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D173" w14:textId="512CCEEC" w:rsidR="00B73E45" w:rsidRPr="004D2EC1" w:rsidRDefault="004D2EC1">
      <w:pPr>
        <w:spacing w:after="80"/>
        <w:rPr>
          <w:rFonts w:ascii="Aptos" w:hAnsi="Aptos"/>
          <w:b/>
          <w:bCs/>
          <w:color w:val="000000" w:themeColor="text1"/>
          <w:sz w:val="24"/>
          <w:szCs w:val="24"/>
        </w:rPr>
      </w:pPr>
      <w:r w:rsidRPr="004D2EC1">
        <w:rPr>
          <w:rFonts w:ascii="Aptos" w:hAnsi="Aptos"/>
          <w:b/>
          <w:bCs/>
          <w:color w:val="000000" w:themeColor="text1"/>
          <w:sz w:val="24"/>
          <w:szCs w:val="24"/>
        </w:rPr>
        <w:t xml:space="preserve">Creative Kernow </w:t>
      </w:r>
    </w:p>
    <w:p w14:paraId="271186B2" w14:textId="395EFE1C" w:rsidR="004D2EC1" w:rsidRPr="004D2EC1" w:rsidRDefault="004D2EC1">
      <w:pPr>
        <w:pBdr>
          <w:bottom w:val="single" w:sz="6" w:space="1" w:color="auto"/>
        </w:pBdr>
        <w:spacing w:after="80"/>
        <w:rPr>
          <w:rFonts w:ascii="Aptos" w:hAnsi="Aptos"/>
          <w:b/>
          <w:bCs/>
          <w:color w:val="000000" w:themeColor="text1"/>
          <w:sz w:val="24"/>
          <w:szCs w:val="24"/>
        </w:rPr>
      </w:pPr>
      <w:r w:rsidRPr="004D2EC1">
        <w:rPr>
          <w:rFonts w:ascii="Aptos" w:hAnsi="Aptos"/>
          <w:b/>
          <w:bCs/>
          <w:color w:val="000000" w:themeColor="text1"/>
          <w:sz w:val="24"/>
          <w:szCs w:val="24"/>
        </w:rPr>
        <w:t xml:space="preserve">Recruitment Pack </w:t>
      </w:r>
    </w:p>
    <w:p w14:paraId="6F576831" w14:textId="77777777" w:rsidR="004D2EC1" w:rsidRPr="004D2EC1" w:rsidRDefault="004D2EC1">
      <w:pPr>
        <w:spacing w:after="80"/>
        <w:rPr>
          <w:rFonts w:ascii="Aptos" w:hAnsi="Aptos"/>
          <w:b/>
          <w:bCs/>
          <w:color w:val="000000" w:themeColor="text1"/>
          <w:sz w:val="24"/>
          <w:szCs w:val="24"/>
        </w:rPr>
      </w:pPr>
    </w:p>
    <w:p w14:paraId="6750AC3E" w14:textId="1DE42A98" w:rsidR="00D85800" w:rsidRPr="00D85800" w:rsidRDefault="0B10BC81" w:rsidP="00D85800">
      <w:pPr>
        <w:spacing w:after="80"/>
        <w:rPr>
          <w:rFonts w:ascii="Aptos" w:hAnsi="Aptos"/>
          <w:b/>
          <w:bCs/>
          <w:color w:val="000000" w:themeColor="text1"/>
          <w:sz w:val="40"/>
          <w:szCs w:val="40"/>
        </w:rPr>
      </w:pPr>
      <w:r w:rsidRPr="0670A088">
        <w:rPr>
          <w:rFonts w:ascii="Aptos" w:hAnsi="Aptos"/>
          <w:b/>
          <w:bCs/>
          <w:color w:val="000000" w:themeColor="text1"/>
          <w:sz w:val="40"/>
          <w:szCs w:val="40"/>
        </w:rPr>
        <w:t>Cultur</w:t>
      </w:r>
      <w:r w:rsidR="1E347AC5" w:rsidRPr="0670A088">
        <w:rPr>
          <w:rFonts w:ascii="Aptos" w:hAnsi="Aptos"/>
          <w:b/>
          <w:bCs/>
          <w:color w:val="000000" w:themeColor="text1"/>
          <w:sz w:val="40"/>
          <w:szCs w:val="40"/>
        </w:rPr>
        <w:t>e &amp; Place</w:t>
      </w:r>
      <w:r w:rsidRPr="0670A088">
        <w:rPr>
          <w:rFonts w:ascii="Aptos" w:hAnsi="Aptos"/>
          <w:b/>
          <w:bCs/>
          <w:color w:val="000000" w:themeColor="text1"/>
          <w:sz w:val="40"/>
          <w:szCs w:val="40"/>
        </w:rPr>
        <w:t xml:space="preserve"> Manager: Spotlight </w:t>
      </w:r>
    </w:p>
    <w:p w14:paraId="5667D840" w14:textId="77777777" w:rsidR="00623BFD" w:rsidRDefault="00623BFD" w:rsidP="00D85800">
      <w:pPr>
        <w:pStyle w:val="Heading2"/>
        <w:rPr>
          <w:rFonts w:ascii="Aptos" w:hAnsi="Aptos"/>
          <w:color w:val="000000" w:themeColor="text1"/>
          <w:sz w:val="24"/>
          <w:szCs w:val="24"/>
        </w:rPr>
      </w:pPr>
    </w:p>
    <w:p w14:paraId="393E5BB8" w14:textId="28516A4D" w:rsidR="00623BFD" w:rsidRDefault="00A61B39" w:rsidP="00D85800">
      <w:pPr>
        <w:pStyle w:val="Heading2"/>
        <w:rPr>
          <w:rFonts w:ascii="Aptos" w:hAnsi="Aptos"/>
          <w:color w:val="000000" w:themeColor="text1"/>
          <w:sz w:val="24"/>
          <w:szCs w:val="24"/>
        </w:rPr>
      </w:pPr>
      <w:r w:rsidRPr="004D2EC1">
        <w:rPr>
          <w:rFonts w:ascii="Aptos" w:hAnsi="Aptos"/>
          <w:color w:val="000000" w:themeColor="text1"/>
          <w:sz w:val="24"/>
          <w:szCs w:val="24"/>
        </w:rPr>
        <w:t>Creative Kernow</w:t>
      </w:r>
    </w:p>
    <w:p w14:paraId="330C9793" w14:textId="5EC1CC7C" w:rsidR="346B1295" w:rsidRDefault="346B1295" w:rsidP="346B1295">
      <w:pPr>
        <w:pStyle w:val="Heading2"/>
      </w:pPr>
      <w:r w:rsidRPr="346B1295">
        <w:rPr>
          <w:rFonts w:ascii="Aptos" w:hAnsi="Aptos"/>
          <w:b w:val="0"/>
          <w:bCs w:val="0"/>
          <w:color w:val="000000" w:themeColor="text1"/>
          <w:sz w:val="24"/>
          <w:szCs w:val="24"/>
        </w:rPr>
        <w:t>Creative Kernow is the development organisation for Cornwall and the Isles of Scilly's creative sector.</w:t>
      </w:r>
    </w:p>
    <w:p w14:paraId="0E1D62C5" w14:textId="78ACD806" w:rsidR="346B1295" w:rsidRDefault="346B1295" w:rsidP="346B1295">
      <w:pPr>
        <w:pStyle w:val="Heading2"/>
      </w:pPr>
      <w:r w:rsidRPr="346B1295">
        <w:rPr>
          <w:rFonts w:ascii="Aptos" w:hAnsi="Aptos"/>
          <w:b w:val="0"/>
          <w:bCs w:val="0"/>
          <w:color w:val="000000" w:themeColor="text1"/>
          <w:sz w:val="24"/>
          <w:szCs w:val="24"/>
        </w:rPr>
        <w:t xml:space="preserve">Cornwall and the Isles of Scilly's creative sector is unique, extraordinary and full of potential. Our mission is to ensure it thrives, by strengthening its ecosystem, building its economic power, and enriching creative and cultural life across the region. Our work spans the full breadth of the sector, from the infrastructure and networks that help creative people connect and grow, to business support, career pathways, and creative programmes that benefit communities across the region. </w:t>
      </w:r>
    </w:p>
    <w:p w14:paraId="64A2759C" w14:textId="3BA81866" w:rsidR="346B1295" w:rsidRDefault="346B1295" w:rsidP="346B1295">
      <w:pPr>
        <w:pStyle w:val="Heading2"/>
      </w:pPr>
      <w:r w:rsidRPr="346B1295">
        <w:rPr>
          <w:rFonts w:ascii="Aptos" w:hAnsi="Aptos"/>
          <w:b w:val="0"/>
          <w:bCs w:val="0"/>
          <w:color w:val="000000" w:themeColor="text1"/>
          <w:sz w:val="24"/>
          <w:szCs w:val="24"/>
        </w:rPr>
        <w:t>Creative Kernow is supported by Arts Council England as a National Portfolio Organisation and by Cornwall Council.</w:t>
      </w:r>
    </w:p>
    <w:p w14:paraId="5EE69C04" w14:textId="2385D8AA" w:rsidR="00B73E45" w:rsidRPr="004D2EC1" w:rsidRDefault="00A61B39">
      <w:pPr>
        <w:pStyle w:val="Heading2"/>
        <w:rPr>
          <w:rFonts w:ascii="Aptos" w:hAnsi="Aptos"/>
          <w:color w:val="000000" w:themeColor="text1"/>
          <w:sz w:val="24"/>
          <w:szCs w:val="24"/>
        </w:rPr>
      </w:pPr>
      <w:r w:rsidRPr="004D2EC1">
        <w:rPr>
          <w:rFonts w:ascii="Aptos" w:hAnsi="Aptos"/>
          <w:color w:val="000000" w:themeColor="text1"/>
          <w:sz w:val="24"/>
          <w:szCs w:val="24"/>
        </w:rPr>
        <w:t>Spotlight Cornwall</w:t>
      </w:r>
    </w:p>
    <w:p w14:paraId="348ABBDD" w14:textId="13796035" w:rsidR="004D2EC1" w:rsidRPr="004D2EC1" w:rsidRDefault="346B1295" w:rsidP="004D2EC1">
      <w:pPr>
        <w:spacing w:after="80"/>
        <w:rPr>
          <w:rFonts w:ascii="Aptos" w:hAnsi="Aptos"/>
          <w:color w:val="000000" w:themeColor="text1"/>
          <w:sz w:val="24"/>
          <w:szCs w:val="24"/>
        </w:rPr>
      </w:pPr>
      <w:r w:rsidRPr="346B1295">
        <w:rPr>
          <w:rFonts w:ascii="Aptos" w:hAnsi="Aptos"/>
          <w:color w:val="000000" w:themeColor="text1"/>
          <w:sz w:val="24"/>
          <w:szCs w:val="24"/>
        </w:rPr>
        <w:t xml:space="preserve">Spotlight is funded by the BFI, awarding funds from National Lottery to enable Film Hub </w:t>
      </w:r>
      <w:r w:rsidRPr="346B1295">
        <w:rPr>
          <w:rFonts w:asciiTheme="minorHAnsi" w:eastAsiaTheme="minorEastAsia" w:hAnsiTheme="minorHAnsi" w:cstheme="minorBidi"/>
          <w:color w:val="000000" w:themeColor="text1"/>
          <w:sz w:val="24"/>
          <w:szCs w:val="24"/>
        </w:rPr>
        <w:t xml:space="preserve">South West (part of BFI Film Audience Network) to work at a more local level - </w:t>
      </w:r>
      <w:r w:rsidRPr="346B1295">
        <w:rPr>
          <w:rFonts w:asciiTheme="minorHAnsi" w:eastAsiaTheme="minorEastAsia" w:hAnsiTheme="minorHAnsi" w:cstheme="minorBidi"/>
          <w:sz w:val="24"/>
          <w:szCs w:val="24"/>
        </w:rPr>
        <w:t xml:space="preserve">developing the capacity, confidence and resilience of cinemas, community organisations, festivals and grassroots exhibitors to deliver high-quality film activity and reach new and underserved audiences. Spotlight supports greater access to independent British, international and culturally diverse cinema, helping more people across Cornwall experience film in their communities. </w:t>
      </w:r>
      <w:r w:rsidRPr="346B1295">
        <w:rPr>
          <w:rFonts w:asciiTheme="minorHAnsi" w:eastAsiaTheme="minorEastAsia" w:hAnsiTheme="minorHAnsi" w:cstheme="minorBidi"/>
          <w:color w:val="000000" w:themeColor="text1"/>
          <w:sz w:val="24"/>
          <w:szCs w:val="24"/>
        </w:rPr>
        <w:t>Spotlight Cornwall will take a coordinated, partnership-led approach to growing audiences and access to film in underserved parts of the county: North and East Cornwall and</w:t>
      </w:r>
      <w:r w:rsidRPr="346B1295">
        <w:rPr>
          <w:rFonts w:ascii="Aptos" w:hAnsi="Aptos"/>
          <w:color w:val="000000" w:themeColor="text1"/>
          <w:sz w:val="24"/>
          <w:szCs w:val="24"/>
        </w:rPr>
        <w:t xml:space="preserve"> Camborne. Delivered over three years through to March 2029, the programme works through targeted delivery and by building supportive, skilled networks across the region. Creative Kernow will lead Spotlight, with Screen Cornwall as a strategic partner.</w:t>
      </w:r>
    </w:p>
    <w:p w14:paraId="349DA5C7" w14:textId="2EAF0EE9" w:rsidR="00426C8D" w:rsidRDefault="346B1295" w:rsidP="346B1295">
      <w:pPr>
        <w:pStyle w:val="Heading2"/>
        <w:spacing w:after="80"/>
        <w:rPr>
          <w:rFonts w:ascii="Aptos" w:hAnsi="Aptos"/>
          <w:color w:val="000000" w:themeColor="text1"/>
          <w:sz w:val="24"/>
          <w:szCs w:val="24"/>
        </w:rPr>
      </w:pPr>
      <w:r w:rsidRPr="346B1295">
        <w:rPr>
          <w:rFonts w:ascii="Aptos" w:hAnsi="Aptos"/>
          <w:b w:val="0"/>
          <w:bCs w:val="0"/>
          <w:color w:val="000000" w:themeColor="text1"/>
          <w:sz w:val="24"/>
          <w:szCs w:val="24"/>
        </w:rPr>
        <w:t>The focus is on audience development, building sustainable exhibition activity, nurturing partnerships and strengthening local capacity. The programme will support organisations to understand and engage their communities, develop relevant film programmes, test new approaches to audience engagement and create lasting opportunities for people to experience film locally.</w:t>
      </w:r>
    </w:p>
    <w:p w14:paraId="1494F5DB" w14:textId="10B8E58B" w:rsidR="007E2A8C" w:rsidRDefault="346B1295" w:rsidP="346B1295">
      <w:pPr>
        <w:spacing w:after="80"/>
        <w:rPr>
          <w:rFonts w:ascii="Aptos" w:hAnsi="Aptos"/>
          <w:color w:val="000000" w:themeColor="text1"/>
          <w:sz w:val="24"/>
          <w:szCs w:val="24"/>
        </w:rPr>
      </w:pPr>
      <w:r w:rsidRPr="346B1295">
        <w:rPr>
          <w:rFonts w:ascii="Aptos" w:hAnsi="Aptos"/>
          <w:color w:val="000000" w:themeColor="text1"/>
          <w:sz w:val="24"/>
          <w:szCs w:val="24"/>
        </w:rPr>
        <w:t xml:space="preserve">A key objective of the programme is ensuring that the benefits of Spotlight Cornwall continue beyond the life of the funding. The postholder will work with partners to develop </w:t>
      </w:r>
      <w:r w:rsidRPr="346B1295">
        <w:rPr>
          <w:rFonts w:ascii="Aptos" w:hAnsi="Aptos"/>
          <w:color w:val="000000" w:themeColor="text1"/>
          <w:sz w:val="24"/>
          <w:szCs w:val="24"/>
        </w:rPr>
        <w:lastRenderedPageBreak/>
        <w:t>sustainable approaches to film exhibition, strengthen local networks and identify future opportunities for ongoing activity.</w:t>
      </w:r>
    </w:p>
    <w:p w14:paraId="04BDC80B" w14:textId="77777777" w:rsidR="00AA35F9" w:rsidRDefault="00AA35F9" w:rsidP="004D2EC1">
      <w:pPr>
        <w:spacing w:after="80"/>
        <w:rPr>
          <w:rFonts w:ascii="Aptos" w:hAnsi="Aptos"/>
          <w:color w:val="000000" w:themeColor="text1"/>
          <w:sz w:val="24"/>
          <w:szCs w:val="24"/>
        </w:rPr>
      </w:pPr>
    </w:p>
    <w:p w14:paraId="5E3DB26E" w14:textId="145F52DA" w:rsidR="00B73E45" w:rsidRPr="004D2EC1" w:rsidRDefault="346B1295" w:rsidP="346B1295">
      <w:pPr>
        <w:pStyle w:val="Heading2"/>
        <w:spacing w:after="80"/>
        <w:rPr>
          <w:rFonts w:ascii="Aptos" w:hAnsi="Aptos"/>
          <w:color w:val="000000" w:themeColor="text1"/>
          <w:sz w:val="24"/>
          <w:szCs w:val="24"/>
        </w:rPr>
      </w:pPr>
      <w:r w:rsidRPr="346B1295">
        <w:rPr>
          <w:rFonts w:ascii="Aptos" w:hAnsi="Aptos"/>
          <w:color w:val="000000" w:themeColor="text1"/>
          <w:sz w:val="24"/>
          <w:szCs w:val="24"/>
        </w:rPr>
        <w:t>The role</w:t>
      </w:r>
    </w:p>
    <w:p w14:paraId="6B3D1B44" w14:textId="3D4B246E" w:rsidR="0670A088" w:rsidRDefault="346B1295" w:rsidP="346B1295">
      <w:pPr>
        <w:spacing w:before="60" w:after="60"/>
        <w:rPr>
          <w:rFonts w:ascii="Aptos" w:eastAsia="Aptos" w:hAnsi="Aptos" w:cs="Aptos"/>
          <w:sz w:val="24"/>
          <w:szCs w:val="24"/>
        </w:rPr>
      </w:pPr>
      <w:r w:rsidRPr="346B1295">
        <w:rPr>
          <w:rFonts w:ascii="Aptos" w:hAnsi="Aptos"/>
          <w:color w:val="000000" w:themeColor="text1"/>
          <w:sz w:val="24"/>
          <w:szCs w:val="24"/>
        </w:rPr>
        <w:t xml:space="preserve">This is a new post, created to lead the Spotlight Cornwall programme from Creative Kernow's base at Krowji, Redruth. Working closely with the Film Hub South West team, the post-holder will </w:t>
      </w:r>
      <w:r>
        <w:t xml:space="preserve">have overall responsibility for the design, delivery, audience development strategy, partnerships, evaluation and legacy planning of Spotlight Cornwall, </w:t>
      </w:r>
      <w:r w:rsidRPr="346B1295">
        <w:rPr>
          <w:rFonts w:ascii="Aptos" w:eastAsia="Aptos" w:hAnsi="Aptos" w:cs="Aptos"/>
          <w:color w:val="000000" w:themeColor="text1"/>
          <w:sz w:val="24"/>
          <w:szCs w:val="24"/>
        </w:rPr>
        <w:t>and lead on Creative Kernow’s social cinema programme C Fylm.</w:t>
      </w:r>
    </w:p>
    <w:p w14:paraId="29C2E9C6" w14:textId="5FD65ADD" w:rsidR="0670A088" w:rsidRDefault="346B1295" w:rsidP="0670A088">
      <w:pPr>
        <w:spacing w:before="60" w:after="60"/>
        <w:rPr>
          <w:rFonts w:ascii="Aptos" w:hAnsi="Aptos"/>
          <w:color w:val="000000" w:themeColor="text1"/>
          <w:sz w:val="24"/>
          <w:szCs w:val="24"/>
        </w:rPr>
      </w:pPr>
      <w:r w:rsidRPr="346B1295">
        <w:rPr>
          <w:rFonts w:ascii="Aptos" w:hAnsi="Aptos"/>
          <w:color w:val="000000" w:themeColor="text1"/>
          <w:sz w:val="24"/>
          <w:szCs w:val="24"/>
        </w:rPr>
        <w:t>The postholder will champion audience-first approaches to film exhibition, supporting partners to understand local needs, identify barriers to participation and create welcoming, relevant and inclusive film experiences.</w:t>
      </w:r>
    </w:p>
    <w:p w14:paraId="049FAD27" w14:textId="46ECD7D8" w:rsidR="00EA1C7B" w:rsidRDefault="346B1295" w:rsidP="0670A088">
      <w:pPr>
        <w:spacing w:before="60" w:after="60"/>
      </w:pPr>
      <w:r w:rsidRPr="346B1295">
        <w:rPr>
          <w:rFonts w:ascii="Aptos" w:hAnsi="Aptos"/>
          <w:color w:val="000000" w:themeColor="text1"/>
          <w:sz w:val="24"/>
          <w:szCs w:val="24"/>
        </w:rPr>
        <w:t>The postholder will contribute to wider learning across Film Hub South West and the BFI Film Audience Network, sharing insight, case studies and effective practice with exhibitors and partners across the region.</w:t>
      </w:r>
    </w:p>
    <w:p w14:paraId="3368B3D8" w14:textId="103A241D" w:rsidR="346B1295" w:rsidRDefault="346B1295" w:rsidP="346B1295">
      <w:pPr>
        <w:spacing w:before="60" w:after="60"/>
        <w:rPr>
          <w:rFonts w:ascii="Aptos" w:hAnsi="Aptos"/>
          <w:color w:val="000000" w:themeColor="text1"/>
          <w:sz w:val="24"/>
          <w:szCs w:val="24"/>
        </w:rPr>
      </w:pPr>
    </w:p>
    <w:p w14:paraId="145C077F" w14:textId="1F280538" w:rsidR="00623BFD" w:rsidRPr="004D2EC1" w:rsidRDefault="346B1295" w:rsidP="0670A088">
      <w:pPr>
        <w:spacing w:before="60" w:after="60"/>
        <w:rPr>
          <w:rFonts w:ascii="Aptos" w:hAnsi="Aptos"/>
          <w:color w:val="000000" w:themeColor="text1"/>
          <w:sz w:val="24"/>
          <w:szCs w:val="24"/>
        </w:rPr>
      </w:pPr>
      <w:r w:rsidRPr="346B1295">
        <w:rPr>
          <w:rFonts w:ascii="Aptos" w:hAnsi="Aptos"/>
          <w:color w:val="000000" w:themeColor="text1"/>
          <w:sz w:val="24"/>
          <w:szCs w:val="24"/>
        </w:rPr>
        <w:t>The role sits within Creative Kernow’s Culture &amp; Place vertical and reports to the Director of Culture &amp; Place. It is a part-time, fixed-term post at 0.6 FTE (3 days per week), running until 31 March 2029.</w:t>
      </w:r>
    </w:p>
    <w:p w14:paraId="6CD9E6F4" w14:textId="4651B3A7" w:rsidR="00B73E45" w:rsidRPr="004D2EC1" w:rsidRDefault="00A61B39">
      <w:pPr>
        <w:pStyle w:val="Heading2"/>
        <w:rPr>
          <w:rFonts w:ascii="Aptos" w:hAnsi="Aptos"/>
          <w:color w:val="000000" w:themeColor="text1"/>
          <w:sz w:val="24"/>
          <w:szCs w:val="24"/>
        </w:rPr>
      </w:pPr>
      <w:r w:rsidRPr="004D2EC1">
        <w:rPr>
          <w:rFonts w:ascii="Aptos" w:hAnsi="Aptos"/>
          <w:color w:val="000000" w:themeColor="text1"/>
          <w:sz w:val="24"/>
          <w:szCs w:val="24"/>
        </w:rPr>
        <w:t>Role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B73E45" w:rsidRPr="004D2EC1" w14:paraId="71B91A2D" w14:textId="77777777" w:rsidTr="346B1295">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7E7E0238"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Job Title</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28079E" w14:textId="351A0568" w:rsidR="00B73E45" w:rsidRPr="004D2EC1" w:rsidRDefault="49466F3E">
            <w:pPr>
              <w:rPr>
                <w:rFonts w:ascii="Aptos" w:hAnsi="Aptos"/>
                <w:color w:val="000000" w:themeColor="text1"/>
                <w:sz w:val="24"/>
                <w:szCs w:val="24"/>
              </w:rPr>
            </w:pPr>
            <w:r w:rsidRPr="0670A088">
              <w:rPr>
                <w:rFonts w:ascii="Aptos" w:hAnsi="Aptos"/>
                <w:color w:val="000000" w:themeColor="text1"/>
                <w:sz w:val="24"/>
                <w:szCs w:val="24"/>
              </w:rPr>
              <w:t>Cultur</w:t>
            </w:r>
            <w:r w:rsidR="5EF43CE6" w:rsidRPr="0670A088">
              <w:rPr>
                <w:rFonts w:ascii="Aptos" w:hAnsi="Aptos"/>
                <w:color w:val="000000" w:themeColor="text1"/>
                <w:sz w:val="24"/>
                <w:szCs w:val="24"/>
              </w:rPr>
              <w:t xml:space="preserve">e &amp; Place </w:t>
            </w:r>
            <w:r w:rsidRPr="0670A088">
              <w:rPr>
                <w:rFonts w:ascii="Aptos" w:hAnsi="Aptos"/>
                <w:color w:val="000000" w:themeColor="text1"/>
                <w:sz w:val="24"/>
                <w:szCs w:val="24"/>
              </w:rPr>
              <w:t>Manager: Spotlight</w:t>
            </w:r>
          </w:p>
        </w:tc>
      </w:tr>
      <w:tr w:rsidR="00B73E45" w:rsidRPr="004D2EC1" w14:paraId="66EA7448" w14:textId="77777777" w:rsidTr="346B1295">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652E321F"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Location</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45C02E" w14:textId="77777777" w:rsidR="00B73E45" w:rsidRPr="004D2EC1" w:rsidRDefault="00A61B39">
            <w:pPr>
              <w:rPr>
                <w:rFonts w:ascii="Aptos" w:hAnsi="Aptos"/>
                <w:color w:val="000000" w:themeColor="text1"/>
                <w:sz w:val="24"/>
                <w:szCs w:val="24"/>
              </w:rPr>
            </w:pPr>
            <w:r w:rsidRPr="004D2EC1">
              <w:rPr>
                <w:rFonts w:ascii="Aptos" w:hAnsi="Aptos"/>
                <w:color w:val="000000" w:themeColor="text1"/>
                <w:sz w:val="24"/>
                <w:szCs w:val="24"/>
              </w:rPr>
              <w:t>Krowji, Redruth, Cornwall TR15 3GE (with travel across Cornwall)</w:t>
            </w:r>
          </w:p>
        </w:tc>
      </w:tr>
      <w:tr w:rsidR="00B73E45" w:rsidRPr="004D2EC1" w14:paraId="31FFF094" w14:textId="77777777" w:rsidTr="346B1295">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4B7BEA9D"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Salary</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E4578F" w14:textId="56AB58FB" w:rsidR="00B73E45" w:rsidRPr="004D2EC1" w:rsidRDefault="00A61B39">
            <w:pPr>
              <w:rPr>
                <w:rFonts w:ascii="Aptos" w:hAnsi="Aptos"/>
                <w:color w:val="000000" w:themeColor="text1"/>
                <w:sz w:val="24"/>
                <w:szCs w:val="24"/>
              </w:rPr>
            </w:pPr>
            <w:r w:rsidRPr="004D2EC1">
              <w:rPr>
                <w:rFonts w:ascii="Aptos" w:hAnsi="Aptos"/>
                <w:color w:val="000000" w:themeColor="text1"/>
                <w:sz w:val="24"/>
                <w:szCs w:val="24"/>
              </w:rPr>
              <w:t>From £28,000 pro rata</w:t>
            </w:r>
            <w:r w:rsidR="004D2EC1">
              <w:rPr>
                <w:rFonts w:ascii="Aptos" w:hAnsi="Aptos"/>
                <w:color w:val="000000" w:themeColor="text1"/>
                <w:sz w:val="24"/>
                <w:szCs w:val="24"/>
              </w:rPr>
              <w:t xml:space="preserve"> </w:t>
            </w:r>
          </w:p>
        </w:tc>
      </w:tr>
      <w:tr w:rsidR="00B73E45" w:rsidRPr="004D2EC1" w14:paraId="6AF888BE" w14:textId="77777777" w:rsidTr="346B1295">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42BD1955"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Hours</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81BB3A" w14:textId="287527BC" w:rsidR="00B73E45" w:rsidRPr="004D2EC1" w:rsidRDefault="49466F3E">
            <w:pPr>
              <w:rPr>
                <w:rFonts w:ascii="Aptos" w:hAnsi="Aptos"/>
                <w:color w:val="000000" w:themeColor="text1"/>
                <w:sz w:val="24"/>
                <w:szCs w:val="24"/>
              </w:rPr>
            </w:pPr>
            <w:r w:rsidRPr="0670A088">
              <w:rPr>
                <w:rFonts w:ascii="Aptos" w:hAnsi="Aptos"/>
                <w:color w:val="000000" w:themeColor="text1"/>
                <w:sz w:val="24"/>
                <w:szCs w:val="24"/>
              </w:rPr>
              <w:t>0.</w:t>
            </w:r>
            <w:r w:rsidR="022A7E40" w:rsidRPr="0670A088">
              <w:rPr>
                <w:rFonts w:ascii="Aptos" w:hAnsi="Aptos"/>
                <w:color w:val="000000" w:themeColor="text1"/>
                <w:sz w:val="24"/>
                <w:szCs w:val="24"/>
              </w:rPr>
              <w:t>6</w:t>
            </w:r>
            <w:r w:rsidRPr="0670A088">
              <w:rPr>
                <w:rFonts w:ascii="Aptos" w:hAnsi="Aptos"/>
                <w:color w:val="000000" w:themeColor="text1"/>
                <w:sz w:val="24"/>
                <w:szCs w:val="24"/>
              </w:rPr>
              <w:t xml:space="preserve"> FTE / </w:t>
            </w:r>
            <w:r w:rsidR="784177F8" w:rsidRPr="0670A088">
              <w:rPr>
                <w:rFonts w:ascii="Aptos" w:hAnsi="Aptos"/>
                <w:color w:val="000000" w:themeColor="text1"/>
                <w:sz w:val="24"/>
                <w:szCs w:val="24"/>
              </w:rPr>
              <w:t>3</w:t>
            </w:r>
            <w:r w:rsidRPr="0670A088">
              <w:rPr>
                <w:rFonts w:ascii="Aptos" w:hAnsi="Aptos"/>
                <w:color w:val="000000" w:themeColor="text1"/>
                <w:sz w:val="24"/>
                <w:szCs w:val="24"/>
              </w:rPr>
              <w:t xml:space="preserve"> days per week</w:t>
            </w:r>
          </w:p>
        </w:tc>
      </w:tr>
      <w:tr w:rsidR="00B73E45" w:rsidRPr="004D2EC1" w14:paraId="6E9FF70F" w14:textId="77777777" w:rsidTr="346B1295">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5BA2D7C9"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Contract</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3D101E" w14:textId="77777777" w:rsidR="00B73E45" w:rsidRPr="004D2EC1" w:rsidRDefault="00A61B39">
            <w:pPr>
              <w:rPr>
                <w:rFonts w:ascii="Aptos" w:hAnsi="Aptos"/>
                <w:color w:val="000000" w:themeColor="text1"/>
                <w:sz w:val="24"/>
                <w:szCs w:val="24"/>
              </w:rPr>
            </w:pPr>
            <w:r w:rsidRPr="004D2EC1">
              <w:rPr>
                <w:rFonts w:ascii="Aptos" w:hAnsi="Aptos"/>
                <w:color w:val="000000" w:themeColor="text1"/>
                <w:sz w:val="24"/>
                <w:szCs w:val="24"/>
              </w:rPr>
              <w:t>Fixed term until 31 March 2029</w:t>
            </w:r>
          </w:p>
        </w:tc>
      </w:tr>
      <w:tr w:rsidR="00B73E45" w:rsidRPr="004D2EC1" w14:paraId="0447D8BB" w14:textId="77777777" w:rsidTr="346B1295">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09D5E214"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Reports to</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4ED4D5" w14:textId="7AC2DD88" w:rsidR="00B73E45" w:rsidRPr="004D2EC1" w:rsidRDefault="49466F3E">
            <w:pPr>
              <w:rPr>
                <w:rFonts w:ascii="Aptos" w:hAnsi="Aptos"/>
                <w:color w:val="000000" w:themeColor="text1"/>
                <w:sz w:val="24"/>
                <w:szCs w:val="24"/>
              </w:rPr>
            </w:pPr>
            <w:r w:rsidRPr="0670A088">
              <w:rPr>
                <w:rFonts w:ascii="Aptos" w:hAnsi="Aptos"/>
                <w:color w:val="000000" w:themeColor="text1"/>
                <w:sz w:val="24"/>
                <w:szCs w:val="24"/>
              </w:rPr>
              <w:t xml:space="preserve">Director of Cultural </w:t>
            </w:r>
            <w:r w:rsidR="0A124798" w:rsidRPr="0670A088">
              <w:rPr>
                <w:rFonts w:ascii="Aptos" w:hAnsi="Aptos"/>
                <w:color w:val="000000" w:themeColor="text1"/>
                <w:sz w:val="24"/>
                <w:szCs w:val="24"/>
              </w:rPr>
              <w:t>&amp; Place</w:t>
            </w:r>
          </w:p>
        </w:tc>
      </w:tr>
      <w:tr w:rsidR="00B73E45" w:rsidRPr="004D2EC1" w14:paraId="24A4C3AB" w14:textId="77777777" w:rsidTr="346B1295">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5352403F"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DBS Required</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778136" w14:textId="77777777" w:rsidR="00B73E45" w:rsidRPr="004D2EC1" w:rsidRDefault="00A61B39">
            <w:pPr>
              <w:rPr>
                <w:rFonts w:ascii="Aptos" w:hAnsi="Aptos"/>
                <w:color w:val="000000" w:themeColor="text1"/>
                <w:sz w:val="24"/>
                <w:szCs w:val="24"/>
              </w:rPr>
            </w:pPr>
            <w:r w:rsidRPr="004D2EC1">
              <w:rPr>
                <w:rFonts w:ascii="Aptos" w:hAnsi="Aptos"/>
                <w:color w:val="000000" w:themeColor="text1"/>
                <w:sz w:val="24"/>
                <w:szCs w:val="24"/>
              </w:rPr>
              <w:t>Enhanced DBS check required</w:t>
            </w:r>
          </w:p>
        </w:tc>
      </w:tr>
      <w:tr w:rsidR="00B73E45" w:rsidRPr="004D2EC1" w14:paraId="1A328EB1" w14:textId="77777777" w:rsidTr="346B1295">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5FF342CC"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Deadline</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56777C" w14:textId="330E5043" w:rsidR="00B73E45" w:rsidRPr="004D2EC1" w:rsidRDefault="346B1295">
            <w:pPr>
              <w:rPr>
                <w:rFonts w:ascii="Aptos" w:hAnsi="Aptos"/>
                <w:color w:val="000000" w:themeColor="text1"/>
                <w:sz w:val="24"/>
                <w:szCs w:val="24"/>
              </w:rPr>
            </w:pPr>
            <w:r w:rsidRPr="346B1295">
              <w:rPr>
                <w:rFonts w:ascii="Aptos" w:hAnsi="Aptos"/>
                <w:color w:val="000000" w:themeColor="text1"/>
                <w:sz w:val="24"/>
                <w:szCs w:val="24"/>
              </w:rPr>
              <w:t>Friday 17  July, 5pm</w:t>
            </w:r>
          </w:p>
        </w:tc>
      </w:tr>
      <w:tr w:rsidR="00B73E45" w:rsidRPr="004D2EC1" w14:paraId="6AC72B6D" w14:textId="77777777" w:rsidTr="346B1295">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2098CA16"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Interviews</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8D60CC" w14:textId="0849C806" w:rsidR="00B73E45" w:rsidRPr="004D2EC1" w:rsidRDefault="346B1295">
            <w:pPr>
              <w:rPr>
                <w:rFonts w:ascii="Aptos" w:hAnsi="Aptos"/>
                <w:color w:val="000000" w:themeColor="text1"/>
                <w:sz w:val="24"/>
                <w:szCs w:val="24"/>
              </w:rPr>
            </w:pPr>
            <w:r w:rsidRPr="346B1295">
              <w:rPr>
                <w:rFonts w:ascii="Aptos" w:hAnsi="Aptos"/>
                <w:color w:val="000000" w:themeColor="text1"/>
                <w:sz w:val="24"/>
                <w:szCs w:val="24"/>
              </w:rPr>
              <w:t>Wednesday 29 July, in person at Krowji, Redruth</w:t>
            </w:r>
          </w:p>
        </w:tc>
      </w:tr>
    </w:tbl>
    <w:p w14:paraId="75D9F313" w14:textId="77777777" w:rsidR="00B73E45" w:rsidRPr="004D2EC1" w:rsidRDefault="00B73E45">
      <w:pPr>
        <w:spacing w:after="80"/>
        <w:rPr>
          <w:rFonts w:ascii="Aptos" w:hAnsi="Aptos"/>
          <w:color w:val="000000" w:themeColor="text1"/>
          <w:sz w:val="24"/>
          <w:szCs w:val="24"/>
        </w:rPr>
      </w:pPr>
    </w:p>
    <w:p w14:paraId="454F111E" w14:textId="270645FE" w:rsidR="00B73E45" w:rsidRPr="004D2EC1" w:rsidRDefault="00A61B39">
      <w:pPr>
        <w:pStyle w:val="Heading2"/>
        <w:rPr>
          <w:rFonts w:ascii="Aptos" w:hAnsi="Aptos"/>
          <w:color w:val="000000" w:themeColor="text1"/>
          <w:sz w:val="24"/>
          <w:szCs w:val="24"/>
        </w:rPr>
      </w:pPr>
      <w:r w:rsidRPr="004D2EC1">
        <w:rPr>
          <w:rFonts w:ascii="Aptos" w:hAnsi="Aptos"/>
          <w:color w:val="000000" w:themeColor="text1"/>
          <w:sz w:val="24"/>
          <w:szCs w:val="24"/>
        </w:rPr>
        <w:t xml:space="preserve">What </w:t>
      </w:r>
      <w:r w:rsidR="00D85800">
        <w:rPr>
          <w:rFonts w:ascii="Aptos" w:hAnsi="Aptos"/>
          <w:color w:val="000000" w:themeColor="text1"/>
          <w:sz w:val="24"/>
          <w:szCs w:val="24"/>
        </w:rPr>
        <w:t>w</w:t>
      </w:r>
      <w:r w:rsidRPr="004D2EC1">
        <w:rPr>
          <w:rFonts w:ascii="Aptos" w:hAnsi="Aptos"/>
          <w:color w:val="000000" w:themeColor="text1"/>
          <w:sz w:val="24"/>
          <w:szCs w:val="24"/>
        </w:rPr>
        <w:t xml:space="preserve">e're </w:t>
      </w:r>
      <w:r w:rsidR="00D85800">
        <w:rPr>
          <w:rFonts w:ascii="Aptos" w:hAnsi="Aptos"/>
          <w:color w:val="000000" w:themeColor="text1"/>
          <w:sz w:val="24"/>
          <w:szCs w:val="24"/>
        </w:rPr>
        <w:t>l</w:t>
      </w:r>
      <w:r w:rsidRPr="004D2EC1">
        <w:rPr>
          <w:rFonts w:ascii="Aptos" w:hAnsi="Aptos"/>
          <w:color w:val="000000" w:themeColor="text1"/>
          <w:sz w:val="24"/>
          <w:szCs w:val="24"/>
        </w:rPr>
        <w:t xml:space="preserve">ooking </w:t>
      </w:r>
      <w:r w:rsidR="00D85800">
        <w:rPr>
          <w:rFonts w:ascii="Aptos" w:hAnsi="Aptos"/>
          <w:color w:val="000000" w:themeColor="text1"/>
          <w:sz w:val="24"/>
          <w:szCs w:val="24"/>
        </w:rPr>
        <w:t>f</w:t>
      </w:r>
      <w:r w:rsidRPr="004D2EC1">
        <w:rPr>
          <w:rFonts w:ascii="Aptos" w:hAnsi="Aptos"/>
          <w:color w:val="000000" w:themeColor="text1"/>
          <w:sz w:val="24"/>
          <w:szCs w:val="24"/>
        </w:rPr>
        <w:t>or</w:t>
      </w:r>
    </w:p>
    <w:p w14:paraId="24062E89" w14:textId="148F10F2" w:rsidR="00B73E45" w:rsidRPr="004D2EC1" w:rsidDel="0021274B" w:rsidRDefault="346B1295">
      <w:pPr>
        <w:spacing w:before="60" w:after="60"/>
      </w:pPr>
      <w:r w:rsidRPr="346B1295">
        <w:rPr>
          <w:rFonts w:ascii="Aptos" w:hAnsi="Aptos"/>
          <w:color w:val="000000" w:themeColor="text1"/>
          <w:sz w:val="24"/>
          <w:szCs w:val="24"/>
        </w:rPr>
        <w:t xml:space="preserve">You'll be passionate about the power of film to bring people together and understand how meaningful audience development can strengthen communities. You'll be confident working with a wide range of partners, from cinemas and festivals to village halls, libraries, </w:t>
      </w:r>
      <w:r w:rsidRPr="346B1295">
        <w:rPr>
          <w:rFonts w:ascii="Aptos" w:hAnsi="Aptos"/>
          <w:color w:val="000000" w:themeColor="text1"/>
          <w:sz w:val="24"/>
          <w:szCs w:val="24"/>
        </w:rPr>
        <w:lastRenderedPageBreak/>
        <w:t>community groups and voluntary organisations, helping them develop sustainable film activity that reflects the needs and interests of local audiences.</w:t>
      </w:r>
    </w:p>
    <w:p w14:paraId="1A650137" w14:textId="31D1C434" w:rsidR="00B73E45" w:rsidRPr="004D2EC1" w:rsidDel="0021274B" w:rsidRDefault="00B73E45" w:rsidP="346B1295">
      <w:pPr>
        <w:spacing w:before="60" w:after="60"/>
        <w:rPr>
          <w:rFonts w:ascii="Aptos" w:hAnsi="Aptos"/>
          <w:color w:val="000000" w:themeColor="text1"/>
          <w:sz w:val="24"/>
          <w:szCs w:val="24"/>
        </w:rPr>
      </w:pPr>
    </w:p>
    <w:p w14:paraId="0550976D" w14:textId="26B7D9A6" w:rsidR="00B73E45" w:rsidRPr="004D2EC1" w:rsidDel="0021274B" w:rsidRDefault="346B1295">
      <w:pPr>
        <w:spacing w:before="60" w:after="60"/>
        <w:rPr>
          <w:rFonts w:ascii="Aptos" w:hAnsi="Aptos"/>
          <w:color w:val="000000" w:themeColor="text1"/>
          <w:sz w:val="24"/>
          <w:szCs w:val="24"/>
        </w:rPr>
      </w:pPr>
      <w:r w:rsidRPr="346B1295">
        <w:rPr>
          <w:rFonts w:ascii="Aptos" w:hAnsi="Aptos"/>
          <w:color w:val="000000" w:themeColor="text1"/>
          <w:sz w:val="24"/>
          <w:szCs w:val="24"/>
        </w:rPr>
        <w:t>We are particularly interested in your ability and experience, rather than qualifications. You'll be someone who knows Cornwall's film and cultural ecology - or can quickly develop that knowledge - and who can hold the relationships, logistics and creative ambition of a multi-partner programme with confidence.</w:t>
      </w:r>
    </w:p>
    <w:p w14:paraId="7FCDD6CF" w14:textId="77777777" w:rsidR="00B73E45" w:rsidRPr="004D2EC1" w:rsidRDefault="00B73E45">
      <w:pPr>
        <w:spacing w:after="40"/>
        <w:rPr>
          <w:rFonts w:ascii="Aptos" w:hAnsi="Aptos"/>
          <w:color w:val="000000" w:themeColor="text1"/>
          <w:sz w:val="24"/>
          <w:szCs w:val="24"/>
        </w:rPr>
      </w:pPr>
    </w:p>
    <w:p w14:paraId="16B6B578" w14:textId="77777777" w:rsidR="00B73E45" w:rsidRPr="004D2EC1" w:rsidRDefault="6E7A009A">
      <w:pPr>
        <w:spacing w:before="200" w:after="80"/>
      </w:pPr>
      <w:r w:rsidRPr="2D1854BE">
        <w:rPr>
          <w:rFonts w:ascii="Aptos" w:hAnsi="Aptos"/>
          <w:b/>
          <w:bCs/>
          <w:color w:val="000000" w:themeColor="text1"/>
          <w:sz w:val="24"/>
          <w:szCs w:val="24"/>
        </w:rPr>
        <w:t>Essential</w:t>
      </w:r>
    </w:p>
    <w:p w14:paraId="15A5530A" w14:textId="0BCFBA9D" w:rsidR="00B73E45" w:rsidRPr="004D2EC1" w:rsidRDefault="6688E1D1" w:rsidP="0670A088">
      <w:pPr>
        <w:pStyle w:val="NoSpacing"/>
        <w:numPr>
          <w:ilvl w:val="0"/>
          <w:numId w:val="1"/>
        </w:numPr>
        <w:spacing w:before="40" w:after="40"/>
        <w:rPr>
          <w:rFonts w:ascii="Aptos" w:eastAsia="Aptos" w:hAnsi="Aptos" w:cs="Aptos"/>
          <w:color w:val="000000" w:themeColor="text1"/>
          <w:sz w:val="24"/>
          <w:szCs w:val="24"/>
        </w:rPr>
      </w:pPr>
      <w:r w:rsidRPr="0670A088">
        <w:rPr>
          <w:rFonts w:ascii="Aptos" w:eastAsia="Aptos" w:hAnsi="Aptos" w:cs="Aptos"/>
          <w:color w:val="000000" w:themeColor="text1"/>
          <w:sz w:val="24"/>
          <w:szCs w:val="24"/>
        </w:rPr>
        <w:t xml:space="preserve">Excellent understanding of </w:t>
      </w:r>
      <w:r w:rsidRPr="0670A088">
        <w:rPr>
          <w:rFonts w:ascii="Aptos" w:eastAsia="Aptos" w:hAnsi="Aptos" w:cs="Aptos"/>
          <w:color w:val="000000" w:themeColor="text1"/>
          <w:sz w:val="24"/>
          <w:szCs w:val="24"/>
          <w:lang w:val="en-US"/>
        </w:rPr>
        <w:t>the film sector in Cornwall and/or experience in film culture and the wider moving image sector</w:t>
      </w:r>
    </w:p>
    <w:p w14:paraId="190BD042" w14:textId="1F6BD98C" w:rsidR="00B73E45" w:rsidRPr="004D2EC1" w:rsidRDefault="6F59CB06" w:rsidP="2D1854BE">
      <w:pPr>
        <w:pStyle w:val="ListParagraph"/>
        <w:numPr>
          <w:ilvl w:val="0"/>
          <w:numId w:val="1"/>
        </w:numPr>
        <w:spacing w:before="40" w:line="276" w:lineRule="auto"/>
        <w:rPr>
          <w:rFonts w:ascii="Aptos" w:eastAsia="Aptos" w:hAnsi="Aptos" w:cs="Aptos"/>
          <w:color w:val="000000" w:themeColor="text1"/>
          <w:sz w:val="24"/>
          <w:szCs w:val="24"/>
        </w:rPr>
      </w:pPr>
      <w:r w:rsidRPr="2D1854BE">
        <w:rPr>
          <w:rFonts w:ascii="Aptos" w:eastAsia="Aptos" w:hAnsi="Aptos" w:cs="Aptos"/>
          <w:color w:val="000000" w:themeColor="text1"/>
          <w:sz w:val="24"/>
          <w:szCs w:val="24"/>
        </w:rPr>
        <w:t>Excellent relationship management skills with evidenced experience of partnership working and chairing/leading advisory groups</w:t>
      </w:r>
    </w:p>
    <w:p w14:paraId="3FDADE54" w14:textId="2E17A13E" w:rsidR="00B73E45" w:rsidRPr="004D2EC1" w:rsidRDefault="6F59CB06" w:rsidP="2D1854BE">
      <w:pPr>
        <w:pStyle w:val="ListParagraph"/>
        <w:numPr>
          <w:ilvl w:val="0"/>
          <w:numId w:val="1"/>
        </w:numPr>
        <w:spacing w:before="40" w:line="276" w:lineRule="auto"/>
        <w:rPr>
          <w:rFonts w:ascii="Aptos" w:eastAsia="Aptos" w:hAnsi="Aptos" w:cs="Aptos"/>
          <w:color w:val="000000" w:themeColor="text1"/>
          <w:sz w:val="24"/>
          <w:szCs w:val="24"/>
        </w:rPr>
      </w:pPr>
      <w:r w:rsidRPr="2D1854BE">
        <w:rPr>
          <w:rFonts w:ascii="Aptos" w:eastAsia="Aptos" w:hAnsi="Aptos" w:cs="Aptos"/>
          <w:color w:val="000000" w:themeColor="text1"/>
          <w:sz w:val="24"/>
          <w:szCs w:val="24"/>
        </w:rPr>
        <w:t xml:space="preserve">Excellent experience in stakeholder management – at the appropriate level - and collaboration across complex partnership networks </w:t>
      </w:r>
    </w:p>
    <w:p w14:paraId="5073B6E4" w14:textId="454A5135" w:rsidR="00B73E45" w:rsidRPr="004D2EC1" w:rsidRDefault="6688E1D1" w:rsidP="0670A088">
      <w:pPr>
        <w:pStyle w:val="ListParagraph"/>
        <w:numPr>
          <w:ilvl w:val="0"/>
          <w:numId w:val="1"/>
        </w:numPr>
        <w:spacing w:before="40" w:line="276" w:lineRule="auto"/>
        <w:rPr>
          <w:rFonts w:ascii="Aptos" w:eastAsia="Aptos" w:hAnsi="Aptos" w:cs="Aptos"/>
          <w:color w:val="000000" w:themeColor="text1"/>
          <w:sz w:val="24"/>
          <w:szCs w:val="24"/>
        </w:rPr>
      </w:pPr>
      <w:r w:rsidRPr="0670A088">
        <w:rPr>
          <w:rFonts w:ascii="Aptos" w:eastAsia="Aptos" w:hAnsi="Aptos" w:cs="Aptos"/>
          <w:color w:val="000000" w:themeColor="text1"/>
          <w:sz w:val="24"/>
          <w:szCs w:val="24"/>
        </w:rPr>
        <w:t>Experience of event management, audience development, and promotion – ideally in a rural or coastal location and preferably in the film exhibition sector</w:t>
      </w:r>
    </w:p>
    <w:p w14:paraId="1A09BE65" w14:textId="094A73F6" w:rsidR="00BE0D92" w:rsidRPr="004D2EC1" w:rsidRDefault="346B1295" w:rsidP="346B1295">
      <w:pPr>
        <w:pStyle w:val="NoSpacing"/>
        <w:numPr>
          <w:ilvl w:val="0"/>
          <w:numId w:val="1"/>
        </w:numPr>
        <w:spacing w:before="40" w:after="40"/>
        <w:rPr>
          <w:rFonts w:ascii="Aptos" w:eastAsia="Aptos" w:hAnsi="Aptos" w:cs="Aptos"/>
          <w:color w:val="000000" w:themeColor="text1"/>
          <w:sz w:val="24"/>
          <w:szCs w:val="24"/>
          <w:lang w:val="en-US"/>
        </w:rPr>
      </w:pPr>
      <w:r w:rsidRPr="346B1295">
        <w:rPr>
          <w:rFonts w:ascii="Aptos" w:eastAsia="Aptos" w:hAnsi="Aptos" w:cs="Aptos"/>
          <w:color w:val="000000" w:themeColor="text1"/>
          <w:sz w:val="24"/>
          <w:szCs w:val="24"/>
        </w:rPr>
        <w:t>Strong project management including budgeting and evaluation skills, evidenced through their work</w:t>
      </w:r>
    </w:p>
    <w:p w14:paraId="21927391" w14:textId="278D3129" w:rsidR="00BE0D92" w:rsidRPr="004D2EC1" w:rsidRDefault="346B1295" w:rsidP="2D1854BE">
      <w:pPr>
        <w:pStyle w:val="NoSpacing"/>
        <w:numPr>
          <w:ilvl w:val="0"/>
          <w:numId w:val="1"/>
        </w:numPr>
        <w:spacing w:before="40" w:after="40"/>
        <w:rPr>
          <w:rFonts w:ascii="Aptos" w:eastAsia="Aptos" w:hAnsi="Aptos" w:cs="Aptos"/>
          <w:color w:val="000000" w:themeColor="text1"/>
          <w:sz w:val="24"/>
          <w:szCs w:val="24"/>
        </w:rPr>
      </w:pPr>
      <w:r w:rsidRPr="346B1295">
        <w:rPr>
          <w:rFonts w:ascii="Aptos" w:eastAsia="Aptos" w:hAnsi="Aptos" w:cs="Aptos"/>
          <w:color w:val="000000" w:themeColor="text1"/>
          <w:sz w:val="24"/>
          <w:szCs w:val="24"/>
        </w:rPr>
        <w:t>Demonstrable experience of developing inclusive programmes that engage underrepresented and underserved audiences and remove barriers to participation</w:t>
      </w:r>
    </w:p>
    <w:p w14:paraId="340B954D" w14:textId="03482DC7" w:rsidR="00B73E45" w:rsidRDefault="346B1295" w:rsidP="346B1295">
      <w:pPr>
        <w:pStyle w:val="NoSpacing"/>
        <w:numPr>
          <w:ilvl w:val="0"/>
          <w:numId w:val="1"/>
        </w:numPr>
        <w:spacing w:before="40" w:after="120" w:line="276" w:lineRule="auto"/>
        <w:contextualSpacing/>
        <w:rPr>
          <w:rFonts w:ascii="Aptos" w:eastAsia="Aptos" w:hAnsi="Aptos" w:cs="Aptos"/>
          <w:color w:val="000000" w:themeColor="text1"/>
          <w:sz w:val="24"/>
          <w:szCs w:val="24"/>
        </w:rPr>
      </w:pPr>
      <w:r w:rsidRPr="346B1295">
        <w:rPr>
          <w:rFonts w:ascii="Aptos" w:eastAsia="Aptos" w:hAnsi="Aptos" w:cs="Aptos"/>
          <w:color w:val="000000" w:themeColor="text1"/>
          <w:sz w:val="24"/>
          <w:szCs w:val="24"/>
        </w:rPr>
        <w:t>Excellent communication and IT skills and a comprehensive knowledge of Microsoft Office including Teams</w:t>
      </w:r>
    </w:p>
    <w:p w14:paraId="479ABF7D" w14:textId="46D9218F" w:rsidR="00B73E45" w:rsidRPr="004D2EC1" w:rsidRDefault="00B73E45" w:rsidP="346B1295">
      <w:pPr>
        <w:widowControl w:val="0"/>
        <w:spacing w:before="40" w:after="120" w:line="276" w:lineRule="auto"/>
        <w:ind w:left="720"/>
        <w:contextualSpacing/>
        <w:rPr>
          <w:rFonts w:ascii="Aptos" w:eastAsia="Aptos" w:hAnsi="Aptos" w:cs="Aptos"/>
          <w:color w:val="000000" w:themeColor="text1"/>
          <w:sz w:val="24"/>
          <w:szCs w:val="24"/>
          <w:lang w:val="en-US"/>
        </w:rPr>
      </w:pPr>
    </w:p>
    <w:p w14:paraId="3D9573EF" w14:textId="6A86CAE2" w:rsidR="00B73E45" w:rsidRPr="004D2EC1" w:rsidRDefault="6F59CB06" w:rsidP="2D1854BE">
      <w:pPr>
        <w:widowControl w:val="0"/>
        <w:spacing w:before="40" w:after="40" w:line="276" w:lineRule="auto"/>
        <w:contextualSpacing/>
        <w:rPr>
          <w:rFonts w:ascii="Aptos" w:eastAsia="Aptos" w:hAnsi="Aptos" w:cs="Aptos"/>
          <w:color w:val="000000" w:themeColor="text1"/>
          <w:sz w:val="24"/>
          <w:szCs w:val="24"/>
        </w:rPr>
      </w:pPr>
      <w:r w:rsidRPr="2D1854BE">
        <w:rPr>
          <w:rFonts w:ascii="Aptos" w:eastAsia="Aptos" w:hAnsi="Aptos" w:cs="Aptos"/>
          <w:b/>
          <w:bCs/>
          <w:color w:val="000000" w:themeColor="text1"/>
          <w:sz w:val="24"/>
          <w:szCs w:val="24"/>
        </w:rPr>
        <w:t>Desirable:</w:t>
      </w:r>
    </w:p>
    <w:p w14:paraId="64F16324" w14:textId="388F1C74" w:rsidR="00B73E45" w:rsidRPr="004D2EC1" w:rsidRDefault="6F59CB06" w:rsidP="2D1854BE">
      <w:pPr>
        <w:pStyle w:val="NoSpacing"/>
        <w:numPr>
          <w:ilvl w:val="0"/>
          <w:numId w:val="1"/>
        </w:numPr>
        <w:spacing w:before="40" w:after="40"/>
        <w:rPr>
          <w:rFonts w:ascii="Aptos" w:eastAsia="Aptos" w:hAnsi="Aptos" w:cs="Aptos"/>
          <w:color w:val="000000" w:themeColor="text1"/>
          <w:sz w:val="24"/>
          <w:szCs w:val="24"/>
        </w:rPr>
      </w:pPr>
      <w:r w:rsidRPr="2D1854BE">
        <w:rPr>
          <w:rFonts w:ascii="Aptos" w:eastAsia="Aptos" w:hAnsi="Aptos" w:cs="Aptos"/>
          <w:color w:val="000000" w:themeColor="text1"/>
          <w:sz w:val="24"/>
          <w:szCs w:val="24"/>
          <w:lang w:val="en-US"/>
        </w:rPr>
        <w:t>Experience of cinema programming in formal and/or informal settings</w:t>
      </w:r>
    </w:p>
    <w:p w14:paraId="1C03CD5B" w14:textId="455605C6" w:rsidR="00A143D1" w:rsidRPr="00A143D1" w:rsidRDefault="346B1295" w:rsidP="00A143D1">
      <w:pPr>
        <w:pStyle w:val="NoSpacing"/>
        <w:numPr>
          <w:ilvl w:val="0"/>
          <w:numId w:val="1"/>
        </w:numPr>
        <w:spacing w:before="40" w:after="40"/>
        <w:rPr>
          <w:rFonts w:ascii="Aptos" w:eastAsia="Aptos" w:hAnsi="Aptos" w:cs="Aptos"/>
          <w:color w:val="000000" w:themeColor="text1"/>
          <w:sz w:val="24"/>
          <w:szCs w:val="24"/>
        </w:rPr>
      </w:pPr>
      <w:r w:rsidRPr="346B1295">
        <w:rPr>
          <w:rFonts w:ascii="Aptos" w:eastAsia="Aptos" w:hAnsi="Aptos" w:cs="Aptos"/>
          <w:color w:val="000000" w:themeColor="text1"/>
          <w:sz w:val="24"/>
          <w:szCs w:val="24"/>
        </w:rPr>
        <w:t>Experience of working with volunteers and voluntary organisations Proven experience of audience development, community engagement and growing participation in cultural activity.</w:t>
      </w:r>
    </w:p>
    <w:p w14:paraId="32A95AA0" w14:textId="547304C2" w:rsidR="00B73E45" w:rsidRPr="004D2EC1" w:rsidRDefault="6F59CB06" w:rsidP="2D1854BE">
      <w:pPr>
        <w:pStyle w:val="NoSpacing"/>
        <w:numPr>
          <w:ilvl w:val="0"/>
          <w:numId w:val="1"/>
        </w:numPr>
        <w:spacing w:before="40" w:after="120" w:line="276" w:lineRule="auto"/>
        <w:contextualSpacing/>
        <w:rPr>
          <w:rFonts w:ascii="Aptos" w:eastAsia="Aptos" w:hAnsi="Aptos" w:cs="Aptos"/>
          <w:color w:val="000000" w:themeColor="text1"/>
          <w:sz w:val="24"/>
          <w:szCs w:val="24"/>
        </w:rPr>
      </w:pPr>
      <w:r w:rsidRPr="2D1854BE">
        <w:rPr>
          <w:rFonts w:ascii="Aptos" w:eastAsia="Aptos" w:hAnsi="Aptos" w:cs="Aptos"/>
          <w:color w:val="000000" w:themeColor="text1"/>
          <w:sz w:val="24"/>
          <w:szCs w:val="24"/>
        </w:rPr>
        <w:t>Full driving licence and access to own transport</w:t>
      </w:r>
    </w:p>
    <w:p w14:paraId="05DFD36B" w14:textId="740D4470" w:rsidR="00B73E45" w:rsidRPr="004D2EC1" w:rsidRDefault="00B73E45" w:rsidP="2D1854BE">
      <w:pPr>
        <w:spacing w:before="40" w:after="40"/>
        <w:ind w:left="720"/>
        <w:rPr>
          <w:rFonts w:ascii="Aptos" w:eastAsia="Aptos" w:hAnsi="Aptos" w:cs="Aptos"/>
          <w:color w:val="000000" w:themeColor="text1"/>
          <w:sz w:val="24"/>
          <w:szCs w:val="24"/>
        </w:rPr>
      </w:pPr>
    </w:p>
    <w:p w14:paraId="23B473E1" w14:textId="1546772F" w:rsidR="00B73E45" w:rsidRPr="004D2EC1" w:rsidRDefault="6F59CB06" w:rsidP="2D1854BE">
      <w:pPr>
        <w:spacing w:before="40" w:after="120" w:line="276" w:lineRule="auto"/>
        <w:contextualSpacing/>
        <w:rPr>
          <w:rFonts w:ascii="Aptos" w:eastAsia="Aptos" w:hAnsi="Aptos" w:cs="Aptos"/>
          <w:color w:val="000000" w:themeColor="text1"/>
          <w:sz w:val="24"/>
          <w:szCs w:val="24"/>
        </w:rPr>
      </w:pPr>
      <w:r w:rsidRPr="2D1854BE">
        <w:rPr>
          <w:rStyle w:val="normaltextrun"/>
          <w:rFonts w:ascii="Aptos" w:eastAsia="Aptos" w:hAnsi="Aptos" w:cs="Aptos"/>
          <w:color w:val="000000" w:themeColor="text1"/>
          <w:sz w:val="24"/>
          <w:szCs w:val="24"/>
          <w:lang w:val="en-US"/>
        </w:rPr>
        <w:t>We are particularly interested in your ability</w:t>
      </w:r>
      <w:r w:rsidRPr="2D1854BE">
        <w:rPr>
          <w:rFonts w:ascii="Aptos" w:eastAsia="Aptos" w:hAnsi="Aptos" w:cs="Aptos"/>
          <w:color w:val="000000" w:themeColor="text1"/>
          <w:sz w:val="24"/>
          <w:szCs w:val="24"/>
          <w:lang w:val="en-US"/>
        </w:rPr>
        <w:t xml:space="preserve"> </w:t>
      </w:r>
      <w:r w:rsidRPr="2D1854BE">
        <w:rPr>
          <w:rStyle w:val="normaltextrun"/>
          <w:rFonts w:ascii="Aptos" w:eastAsia="Aptos" w:hAnsi="Aptos" w:cs="Aptos"/>
          <w:color w:val="000000" w:themeColor="text1"/>
          <w:sz w:val="24"/>
          <w:szCs w:val="24"/>
          <w:lang w:val="en-US"/>
        </w:rPr>
        <w:t>and</w:t>
      </w:r>
      <w:r w:rsidRPr="2D1854BE">
        <w:rPr>
          <w:rFonts w:ascii="Aptos" w:eastAsia="Aptos" w:hAnsi="Aptos" w:cs="Aptos"/>
          <w:color w:val="000000" w:themeColor="text1"/>
          <w:sz w:val="24"/>
          <w:szCs w:val="24"/>
          <w:lang w:val="en-US"/>
        </w:rPr>
        <w:t xml:space="preserve"> </w:t>
      </w:r>
      <w:r w:rsidRPr="2D1854BE">
        <w:rPr>
          <w:rStyle w:val="normaltextrun"/>
          <w:rFonts w:ascii="Aptos" w:eastAsia="Aptos" w:hAnsi="Aptos" w:cs="Aptos"/>
          <w:color w:val="000000" w:themeColor="text1"/>
          <w:sz w:val="24"/>
          <w:szCs w:val="24"/>
          <w:lang w:val="en-US"/>
        </w:rPr>
        <w:t>experience,</w:t>
      </w:r>
      <w:r w:rsidRPr="2D1854BE">
        <w:rPr>
          <w:rFonts w:ascii="Aptos" w:eastAsia="Aptos" w:hAnsi="Aptos" w:cs="Aptos"/>
          <w:color w:val="000000" w:themeColor="text1"/>
          <w:sz w:val="24"/>
          <w:szCs w:val="24"/>
          <w:lang w:val="en-US"/>
        </w:rPr>
        <w:t xml:space="preserve"> </w:t>
      </w:r>
      <w:r w:rsidRPr="2D1854BE">
        <w:rPr>
          <w:rStyle w:val="normaltextrun"/>
          <w:rFonts w:ascii="Aptos" w:eastAsia="Aptos" w:hAnsi="Aptos" w:cs="Aptos"/>
          <w:color w:val="000000" w:themeColor="text1"/>
          <w:sz w:val="24"/>
          <w:szCs w:val="24"/>
          <w:lang w:val="en-US"/>
        </w:rPr>
        <w:t>rather than your qualifications, so there are no formal minimum</w:t>
      </w:r>
      <w:r w:rsidRPr="2D1854BE">
        <w:rPr>
          <w:rFonts w:ascii="Aptos" w:eastAsia="Aptos" w:hAnsi="Aptos" w:cs="Aptos"/>
          <w:color w:val="000000" w:themeColor="text1"/>
          <w:sz w:val="24"/>
          <w:szCs w:val="24"/>
          <w:lang w:val="en-US"/>
        </w:rPr>
        <w:t xml:space="preserve"> </w:t>
      </w:r>
      <w:r w:rsidRPr="2D1854BE">
        <w:rPr>
          <w:rStyle w:val="normaltextrun"/>
          <w:rFonts w:ascii="Aptos" w:eastAsia="Aptos" w:hAnsi="Aptos" w:cs="Aptos"/>
          <w:color w:val="000000" w:themeColor="text1"/>
          <w:sz w:val="24"/>
          <w:szCs w:val="24"/>
          <w:lang w:val="en-US"/>
        </w:rPr>
        <w:t>requirements.</w:t>
      </w:r>
      <w:r w:rsidRPr="2D1854BE">
        <w:rPr>
          <w:rStyle w:val="eop"/>
          <w:rFonts w:ascii="Aptos" w:eastAsia="Aptos" w:hAnsi="Aptos" w:cs="Aptos"/>
          <w:color w:val="000000" w:themeColor="text1"/>
          <w:sz w:val="24"/>
          <w:szCs w:val="24"/>
          <w:lang w:val="en-US"/>
        </w:rPr>
        <w:t> </w:t>
      </w:r>
    </w:p>
    <w:p w14:paraId="4C9F498F" w14:textId="7E5B85AC" w:rsidR="00B73E45" w:rsidRPr="004D2EC1" w:rsidRDefault="00B73E45" w:rsidP="0670A088">
      <w:pPr>
        <w:spacing w:before="200" w:after="80"/>
        <w:rPr>
          <w:rFonts w:ascii="Aptos" w:hAnsi="Aptos"/>
          <w:b/>
          <w:bCs/>
          <w:color w:val="000000" w:themeColor="text1"/>
          <w:sz w:val="24"/>
          <w:szCs w:val="24"/>
        </w:rPr>
      </w:pPr>
    </w:p>
    <w:p w14:paraId="15D5CDFD" w14:textId="77777777" w:rsidR="00B73E45" w:rsidRPr="004D2EC1" w:rsidRDefault="00A61B39">
      <w:pPr>
        <w:pStyle w:val="Heading2"/>
        <w:rPr>
          <w:rFonts w:ascii="Aptos" w:hAnsi="Aptos"/>
          <w:color w:val="000000" w:themeColor="text1"/>
          <w:sz w:val="24"/>
          <w:szCs w:val="24"/>
        </w:rPr>
      </w:pPr>
      <w:r w:rsidRPr="004D2EC1">
        <w:rPr>
          <w:rFonts w:ascii="Aptos" w:hAnsi="Aptos"/>
          <w:color w:val="000000" w:themeColor="text1"/>
          <w:sz w:val="24"/>
          <w:szCs w:val="24"/>
        </w:rPr>
        <w:t>Benefits &amp; Conditions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B73E45" w:rsidRPr="004D2EC1" w14:paraId="429B0ECA" w14:textId="77777777" w:rsidTr="0670A088">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464C30FC"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Salary</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0017B9" w14:textId="77777777" w:rsidR="00B73E45" w:rsidRPr="004D2EC1" w:rsidRDefault="00A61B39">
            <w:pPr>
              <w:rPr>
                <w:rFonts w:ascii="Aptos" w:hAnsi="Aptos"/>
                <w:color w:val="000000" w:themeColor="text1"/>
                <w:sz w:val="24"/>
                <w:szCs w:val="24"/>
              </w:rPr>
            </w:pPr>
            <w:r w:rsidRPr="004D2EC1">
              <w:rPr>
                <w:rFonts w:ascii="Aptos" w:hAnsi="Aptos"/>
                <w:color w:val="000000" w:themeColor="text1"/>
                <w:sz w:val="24"/>
                <w:szCs w:val="24"/>
              </w:rPr>
              <w:t>From £28,000 pro rata</w:t>
            </w:r>
          </w:p>
        </w:tc>
      </w:tr>
      <w:tr w:rsidR="00B73E45" w:rsidRPr="004D2EC1" w14:paraId="12562A72" w14:textId="77777777" w:rsidTr="0670A088">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51933B84"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lastRenderedPageBreak/>
              <w:t>Holidays</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5F1285" w14:textId="77777777" w:rsidR="00B73E45" w:rsidRPr="004D2EC1" w:rsidRDefault="00A61B39">
            <w:pPr>
              <w:rPr>
                <w:rFonts w:ascii="Aptos" w:hAnsi="Aptos"/>
                <w:color w:val="000000" w:themeColor="text1"/>
                <w:sz w:val="24"/>
                <w:szCs w:val="24"/>
              </w:rPr>
            </w:pPr>
            <w:r w:rsidRPr="004D2EC1">
              <w:rPr>
                <w:rFonts w:ascii="Aptos" w:hAnsi="Aptos"/>
                <w:color w:val="000000" w:themeColor="text1"/>
                <w:sz w:val="24"/>
                <w:szCs w:val="24"/>
              </w:rPr>
              <w:t>20 days pro rata + bank holidays + additional week at Christmas</w:t>
            </w:r>
          </w:p>
        </w:tc>
      </w:tr>
      <w:tr w:rsidR="00B73E45" w:rsidRPr="004D2EC1" w14:paraId="65060AEA" w14:textId="77777777" w:rsidTr="0670A088">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0EA71EC0"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Pension</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535C3B" w14:textId="77777777" w:rsidR="00B73E45" w:rsidRPr="004D2EC1" w:rsidRDefault="00A61B39">
            <w:pPr>
              <w:rPr>
                <w:rFonts w:ascii="Aptos" w:hAnsi="Aptos"/>
                <w:color w:val="000000" w:themeColor="text1"/>
                <w:sz w:val="24"/>
                <w:szCs w:val="24"/>
              </w:rPr>
            </w:pPr>
            <w:r w:rsidRPr="004D2EC1">
              <w:rPr>
                <w:rFonts w:ascii="Aptos" w:hAnsi="Aptos"/>
                <w:color w:val="000000" w:themeColor="text1"/>
                <w:sz w:val="24"/>
                <w:szCs w:val="24"/>
              </w:rPr>
              <w:t>Auto-enrolment into The People's Pension (5% employee / 3% employer)</w:t>
            </w:r>
          </w:p>
        </w:tc>
      </w:tr>
      <w:tr w:rsidR="00B73E45" w:rsidRPr="004D2EC1" w14:paraId="56D3BC4A" w14:textId="77777777" w:rsidTr="0670A088">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33DD97CA"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Flexibility</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14DF9F" w14:textId="3F6FC83C" w:rsidR="00B73E45" w:rsidRPr="004D2EC1" w:rsidRDefault="0B10BC81">
            <w:pPr>
              <w:rPr>
                <w:rFonts w:ascii="Aptos" w:hAnsi="Aptos"/>
                <w:color w:val="000000" w:themeColor="text1"/>
                <w:sz w:val="24"/>
                <w:szCs w:val="24"/>
              </w:rPr>
            </w:pPr>
            <w:r w:rsidRPr="0670A088">
              <w:rPr>
                <w:rFonts w:ascii="Aptos" w:hAnsi="Aptos"/>
                <w:color w:val="000000" w:themeColor="text1"/>
                <w:sz w:val="24"/>
                <w:szCs w:val="24"/>
              </w:rPr>
              <w:t>To be discussed with the Director of Cultur</w:t>
            </w:r>
            <w:r w:rsidR="126D7AF9" w:rsidRPr="0670A088">
              <w:rPr>
                <w:rFonts w:ascii="Aptos" w:hAnsi="Aptos"/>
                <w:color w:val="000000" w:themeColor="text1"/>
                <w:sz w:val="24"/>
                <w:szCs w:val="24"/>
              </w:rPr>
              <w:t>e &amp; Place</w:t>
            </w:r>
          </w:p>
        </w:tc>
      </w:tr>
      <w:tr w:rsidR="00B73E45" w:rsidRPr="004D2EC1" w14:paraId="33B6DE3E" w14:textId="77777777" w:rsidTr="0670A088">
        <w:tc>
          <w:tcPr>
            <w:tcW w:w="25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13EB4172" w14:textId="77777777" w:rsidR="00B73E45" w:rsidRPr="004D2EC1" w:rsidRDefault="00A61B39">
            <w:pPr>
              <w:rPr>
                <w:rFonts w:ascii="Aptos" w:hAnsi="Aptos"/>
                <w:color w:val="000000" w:themeColor="text1"/>
                <w:sz w:val="24"/>
                <w:szCs w:val="24"/>
              </w:rPr>
            </w:pPr>
            <w:r w:rsidRPr="004D2EC1">
              <w:rPr>
                <w:rFonts w:ascii="Aptos" w:hAnsi="Aptos"/>
                <w:b/>
                <w:bCs/>
                <w:color w:val="000000" w:themeColor="text1"/>
                <w:sz w:val="24"/>
                <w:szCs w:val="24"/>
              </w:rPr>
              <w:t>Location</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3A6EBB" w14:textId="77777777" w:rsidR="00B73E45" w:rsidRPr="004D2EC1" w:rsidRDefault="00A61B39">
            <w:pPr>
              <w:rPr>
                <w:rFonts w:ascii="Aptos" w:hAnsi="Aptos"/>
                <w:color w:val="000000" w:themeColor="text1"/>
                <w:sz w:val="24"/>
                <w:szCs w:val="24"/>
              </w:rPr>
            </w:pPr>
            <w:r w:rsidRPr="004D2EC1">
              <w:rPr>
                <w:rFonts w:ascii="Aptos" w:hAnsi="Aptos"/>
                <w:color w:val="000000" w:themeColor="text1"/>
                <w:sz w:val="24"/>
                <w:szCs w:val="24"/>
              </w:rPr>
              <w:t>Based at Krowji, Redruth — one of Cornwall's most creative places to work</w:t>
            </w:r>
          </w:p>
        </w:tc>
      </w:tr>
    </w:tbl>
    <w:p w14:paraId="0978AFFE" w14:textId="77777777" w:rsidR="00B73E45" w:rsidRPr="004D2EC1" w:rsidRDefault="00B73E45">
      <w:pPr>
        <w:spacing w:after="80"/>
        <w:rPr>
          <w:rFonts w:ascii="Aptos" w:hAnsi="Aptos"/>
          <w:color w:val="000000" w:themeColor="text1"/>
          <w:sz w:val="24"/>
          <w:szCs w:val="24"/>
        </w:rPr>
      </w:pPr>
    </w:p>
    <w:p w14:paraId="760450FA" w14:textId="494F0E8C" w:rsidR="00B73E45" w:rsidRPr="004D2EC1" w:rsidRDefault="00A61B39">
      <w:pPr>
        <w:pStyle w:val="Heading2"/>
        <w:rPr>
          <w:rFonts w:ascii="Aptos" w:hAnsi="Aptos"/>
          <w:color w:val="000000" w:themeColor="text1"/>
          <w:sz w:val="24"/>
          <w:szCs w:val="24"/>
        </w:rPr>
      </w:pPr>
      <w:r w:rsidRPr="004D2EC1">
        <w:rPr>
          <w:rFonts w:ascii="Aptos" w:hAnsi="Aptos"/>
          <w:color w:val="000000" w:themeColor="text1"/>
          <w:sz w:val="24"/>
          <w:szCs w:val="24"/>
        </w:rPr>
        <w:t xml:space="preserve">Equity &amp; </w:t>
      </w:r>
      <w:r w:rsidR="00D85800">
        <w:rPr>
          <w:rFonts w:ascii="Aptos" w:hAnsi="Aptos"/>
          <w:color w:val="000000" w:themeColor="text1"/>
          <w:sz w:val="24"/>
          <w:szCs w:val="24"/>
        </w:rPr>
        <w:t>a</w:t>
      </w:r>
      <w:r w:rsidRPr="004D2EC1">
        <w:rPr>
          <w:rFonts w:ascii="Aptos" w:hAnsi="Aptos"/>
          <w:color w:val="000000" w:themeColor="text1"/>
          <w:sz w:val="24"/>
          <w:szCs w:val="24"/>
        </w:rPr>
        <w:t>ccess</w:t>
      </w:r>
    </w:p>
    <w:p w14:paraId="1EA37F62" w14:textId="77777777" w:rsidR="00B73E45" w:rsidRPr="004D2EC1" w:rsidRDefault="00A61B39">
      <w:pPr>
        <w:spacing w:before="60" w:after="60"/>
        <w:rPr>
          <w:rFonts w:ascii="Aptos" w:hAnsi="Aptos"/>
          <w:color w:val="000000" w:themeColor="text1"/>
          <w:sz w:val="24"/>
          <w:szCs w:val="24"/>
        </w:rPr>
      </w:pPr>
      <w:r w:rsidRPr="004D2EC1">
        <w:rPr>
          <w:rFonts w:ascii="Aptos" w:hAnsi="Aptos"/>
          <w:color w:val="000000" w:themeColor="text1"/>
          <w:sz w:val="24"/>
          <w:szCs w:val="24"/>
        </w:rPr>
        <w:t>We welcome applications from all members of our communities. We operate under the principles of Equal Opportunity and are committed to equality of access regardless of age, race, colour, ethnic or national origins, gender, marital status, sexual orientation, disability, income, education, religious beliefs or cultural heritage.</w:t>
      </w:r>
    </w:p>
    <w:p w14:paraId="21A1C4FA" w14:textId="65C98B18" w:rsidR="0670A088" w:rsidRDefault="346B1295" w:rsidP="0670A088">
      <w:pPr>
        <w:spacing w:before="60" w:after="60"/>
        <w:rPr>
          <w:rFonts w:ascii="Aptos" w:hAnsi="Aptos"/>
          <w:color w:val="000000" w:themeColor="text1"/>
          <w:sz w:val="24"/>
          <w:szCs w:val="24"/>
        </w:rPr>
      </w:pPr>
      <w:r w:rsidRPr="346B1295">
        <w:rPr>
          <w:rFonts w:ascii="Aptos" w:hAnsi="Aptos"/>
          <w:color w:val="000000" w:themeColor="text1"/>
          <w:sz w:val="24"/>
          <w:szCs w:val="24"/>
        </w:rPr>
        <w:t xml:space="preserve">We are open to proposals for job share. If you require this information in another format, or need support with your application, please contact </w:t>
      </w:r>
      <w:hyperlink r:id="rId11">
        <w:r w:rsidRPr="346B1295">
          <w:rPr>
            <w:rStyle w:val="Hyperlink"/>
            <w:rFonts w:ascii="Aptos" w:hAnsi="Aptos"/>
            <w:sz w:val="24"/>
            <w:szCs w:val="24"/>
          </w:rPr>
          <w:t>hr@creativekernow.org.uk</w:t>
        </w:r>
      </w:hyperlink>
      <w:r w:rsidRPr="346B1295">
        <w:rPr>
          <w:rFonts w:ascii="Aptos" w:hAnsi="Aptos"/>
          <w:color w:val="000000" w:themeColor="text1"/>
          <w:sz w:val="24"/>
          <w:szCs w:val="24"/>
        </w:rPr>
        <w:t>.</w:t>
      </w:r>
    </w:p>
    <w:p w14:paraId="60AC03ED" w14:textId="58AB19B5" w:rsidR="00B73E45" w:rsidRPr="004D2EC1" w:rsidRDefault="00A61B39">
      <w:pPr>
        <w:pStyle w:val="Heading2"/>
        <w:rPr>
          <w:rFonts w:ascii="Aptos" w:hAnsi="Aptos"/>
          <w:color w:val="000000" w:themeColor="text1"/>
          <w:sz w:val="24"/>
          <w:szCs w:val="24"/>
        </w:rPr>
      </w:pPr>
      <w:r w:rsidRPr="004D2EC1">
        <w:rPr>
          <w:rFonts w:ascii="Aptos" w:hAnsi="Aptos"/>
          <w:color w:val="000000" w:themeColor="text1"/>
          <w:sz w:val="24"/>
          <w:szCs w:val="24"/>
        </w:rPr>
        <w:t xml:space="preserve">How to </w:t>
      </w:r>
      <w:r w:rsidR="00D85800">
        <w:rPr>
          <w:rFonts w:ascii="Aptos" w:hAnsi="Aptos"/>
          <w:color w:val="000000" w:themeColor="text1"/>
          <w:sz w:val="24"/>
          <w:szCs w:val="24"/>
        </w:rPr>
        <w:t>a</w:t>
      </w:r>
      <w:r w:rsidRPr="004D2EC1">
        <w:rPr>
          <w:rFonts w:ascii="Aptos" w:hAnsi="Aptos"/>
          <w:color w:val="000000" w:themeColor="text1"/>
          <w:sz w:val="24"/>
          <w:szCs w:val="24"/>
        </w:rPr>
        <w:t>pply</w:t>
      </w:r>
    </w:p>
    <w:p w14:paraId="421F80AA" w14:textId="3AFD5D6A" w:rsidR="00B73E45" w:rsidRPr="004D2EC1" w:rsidRDefault="346B1295">
      <w:pPr>
        <w:spacing w:before="60" w:after="60"/>
        <w:rPr>
          <w:rFonts w:ascii="Aptos" w:hAnsi="Aptos"/>
          <w:color w:val="000000" w:themeColor="text1"/>
          <w:sz w:val="24"/>
          <w:szCs w:val="24"/>
        </w:rPr>
      </w:pPr>
      <w:r w:rsidRPr="346B1295">
        <w:rPr>
          <w:rFonts w:ascii="Aptos" w:hAnsi="Aptos"/>
          <w:color w:val="000000" w:themeColor="text1"/>
          <w:sz w:val="24"/>
          <w:szCs w:val="24"/>
        </w:rPr>
        <w:t>Please send the following to hr@creativekernow.org.uk with 'Culture &amp; Place Manager: Spotlight' in the subject line by 5pm  on Friday 17 July:</w:t>
      </w:r>
    </w:p>
    <w:p w14:paraId="4D97C8A8" w14:textId="77777777" w:rsidR="00B73E45" w:rsidRPr="004D2EC1" w:rsidRDefault="00B73E45">
      <w:pPr>
        <w:spacing w:after="40"/>
        <w:rPr>
          <w:rFonts w:ascii="Aptos" w:hAnsi="Aptos"/>
          <w:color w:val="000000" w:themeColor="text1"/>
          <w:sz w:val="24"/>
          <w:szCs w:val="24"/>
        </w:rPr>
      </w:pPr>
    </w:p>
    <w:p w14:paraId="52F9B922" w14:textId="77777777" w:rsidR="00B73E45" w:rsidRPr="004D2EC1" w:rsidRDefault="00A61B39">
      <w:pPr>
        <w:pStyle w:val="ListParagraph"/>
        <w:numPr>
          <w:ilvl w:val="0"/>
          <w:numId w:val="3"/>
        </w:numPr>
        <w:spacing w:before="40" w:after="40"/>
        <w:rPr>
          <w:rFonts w:ascii="Aptos" w:hAnsi="Aptos"/>
          <w:color w:val="000000" w:themeColor="text1"/>
          <w:sz w:val="24"/>
          <w:szCs w:val="24"/>
        </w:rPr>
      </w:pPr>
      <w:r w:rsidRPr="004D2EC1">
        <w:rPr>
          <w:rFonts w:ascii="Aptos" w:hAnsi="Aptos"/>
          <w:color w:val="000000" w:themeColor="text1"/>
          <w:sz w:val="24"/>
          <w:szCs w:val="24"/>
        </w:rPr>
        <w:t>A personal statement (maximum 2 sides of A4 at 12pt) covering how your skills and experience meet the requirements of the role. You may alternatively submit a voice recording or a video of up to 5 minutes via WeTransfer.</w:t>
      </w:r>
    </w:p>
    <w:p w14:paraId="514040F7" w14:textId="77777777" w:rsidR="00B73E45" w:rsidRPr="004D2EC1" w:rsidRDefault="00A61B39">
      <w:pPr>
        <w:pStyle w:val="ListParagraph"/>
        <w:numPr>
          <w:ilvl w:val="0"/>
          <w:numId w:val="3"/>
        </w:numPr>
        <w:spacing w:before="40" w:after="40"/>
        <w:rPr>
          <w:rFonts w:ascii="Aptos" w:hAnsi="Aptos"/>
          <w:color w:val="000000" w:themeColor="text1"/>
          <w:sz w:val="24"/>
          <w:szCs w:val="24"/>
        </w:rPr>
      </w:pPr>
      <w:r w:rsidRPr="004D2EC1">
        <w:rPr>
          <w:rFonts w:ascii="Aptos" w:hAnsi="Aptos"/>
          <w:color w:val="000000" w:themeColor="text1"/>
          <w:sz w:val="24"/>
          <w:szCs w:val="24"/>
        </w:rPr>
        <w:t>Your CV (maximum 3 pages)</w:t>
      </w:r>
    </w:p>
    <w:p w14:paraId="290927FC" w14:textId="77777777" w:rsidR="00B73E45" w:rsidRPr="004D2EC1" w:rsidRDefault="00A61B39">
      <w:pPr>
        <w:pStyle w:val="ListParagraph"/>
        <w:numPr>
          <w:ilvl w:val="0"/>
          <w:numId w:val="3"/>
        </w:numPr>
        <w:spacing w:before="40" w:after="40"/>
        <w:rPr>
          <w:rFonts w:ascii="Aptos" w:hAnsi="Aptos"/>
          <w:color w:val="000000" w:themeColor="text1"/>
          <w:sz w:val="24"/>
          <w:szCs w:val="24"/>
        </w:rPr>
      </w:pPr>
      <w:r w:rsidRPr="004D2EC1">
        <w:rPr>
          <w:rFonts w:ascii="Aptos" w:hAnsi="Aptos"/>
          <w:color w:val="000000" w:themeColor="text1"/>
          <w:sz w:val="24"/>
          <w:szCs w:val="24"/>
        </w:rPr>
        <w:t>Contact details for 2 referees (including email addresses)</w:t>
      </w:r>
    </w:p>
    <w:p w14:paraId="5F4FC9BC" w14:textId="1AEAC6F4" w:rsidR="00B73E45" w:rsidRPr="004D2EC1" w:rsidRDefault="00A61B39">
      <w:pPr>
        <w:pStyle w:val="ListParagraph"/>
        <w:numPr>
          <w:ilvl w:val="0"/>
          <w:numId w:val="3"/>
        </w:numPr>
        <w:spacing w:before="40" w:after="40"/>
        <w:rPr>
          <w:rFonts w:ascii="Aptos" w:hAnsi="Aptos"/>
          <w:color w:val="000000" w:themeColor="text1"/>
          <w:sz w:val="24"/>
          <w:szCs w:val="24"/>
        </w:rPr>
      </w:pPr>
      <w:r w:rsidRPr="004D2EC1">
        <w:rPr>
          <w:rFonts w:ascii="Aptos" w:hAnsi="Aptos"/>
          <w:color w:val="000000" w:themeColor="text1"/>
          <w:sz w:val="24"/>
          <w:szCs w:val="24"/>
        </w:rPr>
        <w:t xml:space="preserve">A completed </w:t>
      </w:r>
      <w:ins w:id="0" w:author="Angharad Jenkins" w:date="2026-06-30T13:59:00Z" w16du:dateUtc="2026-06-30T12:59:00Z">
        <w:r w:rsidR="006E5779">
          <w:rPr>
            <w:rFonts w:ascii="Aptos" w:hAnsi="Aptos"/>
            <w:color w:val="000000" w:themeColor="text1"/>
            <w:sz w:val="24"/>
            <w:szCs w:val="24"/>
          </w:rPr>
          <w:fldChar w:fldCharType="begin"/>
        </w:r>
        <w:r w:rsidR="006E5779">
          <w:rPr>
            <w:rFonts w:ascii="Aptos" w:hAnsi="Aptos"/>
            <w:color w:val="000000" w:themeColor="text1"/>
            <w:sz w:val="24"/>
            <w:szCs w:val="24"/>
          </w:rPr>
          <w:instrText>HYPERLINK "https://forms.office.com/Pages/DesignPageV2.aspx?origin=NeoPortalPage&amp;subpage=design&amp;id=nZ-5TRo_10q6-TbtOxAB4KsyxxvLgh5Lg2TeN-cwfZNUQVRYUVFBMTQ4WlQwUU5RVVBJTk0xU0s3OSQlQCN0PWcu"</w:instrText>
        </w:r>
        <w:r w:rsidR="006E5779">
          <w:rPr>
            <w:rFonts w:ascii="Aptos" w:hAnsi="Aptos"/>
            <w:color w:val="000000" w:themeColor="text1"/>
            <w:sz w:val="24"/>
            <w:szCs w:val="24"/>
          </w:rPr>
        </w:r>
        <w:r w:rsidR="006E5779">
          <w:rPr>
            <w:rFonts w:ascii="Aptos" w:hAnsi="Aptos"/>
            <w:color w:val="000000" w:themeColor="text1"/>
            <w:sz w:val="24"/>
            <w:szCs w:val="24"/>
          </w:rPr>
          <w:fldChar w:fldCharType="separate"/>
        </w:r>
        <w:r w:rsidRPr="006E5779">
          <w:rPr>
            <w:rStyle w:val="Hyperlink"/>
            <w:rFonts w:ascii="Aptos" w:hAnsi="Aptos"/>
            <w:sz w:val="24"/>
            <w:szCs w:val="24"/>
          </w:rPr>
          <w:t>equal opportunities monitoring</w:t>
        </w:r>
        <w:r w:rsidRPr="006E5779">
          <w:rPr>
            <w:rStyle w:val="Hyperlink"/>
            <w:rFonts w:ascii="Aptos" w:hAnsi="Aptos"/>
            <w:sz w:val="24"/>
            <w:szCs w:val="24"/>
          </w:rPr>
          <w:t xml:space="preserve"> form</w:t>
        </w:r>
        <w:r w:rsidR="006E5779">
          <w:rPr>
            <w:rFonts w:ascii="Aptos" w:hAnsi="Aptos"/>
            <w:color w:val="000000" w:themeColor="text1"/>
            <w:sz w:val="24"/>
            <w:szCs w:val="24"/>
          </w:rPr>
          <w:fldChar w:fldCharType="end"/>
        </w:r>
      </w:ins>
    </w:p>
    <w:p w14:paraId="12FB0D50" w14:textId="5C1865F1" w:rsidR="00B73E45" w:rsidRDefault="00A61B39">
      <w:pPr>
        <w:pStyle w:val="ListParagraph"/>
        <w:numPr>
          <w:ilvl w:val="0"/>
          <w:numId w:val="3"/>
        </w:numPr>
        <w:spacing w:before="40" w:after="40"/>
        <w:rPr>
          <w:rFonts w:ascii="Aptos" w:hAnsi="Aptos"/>
          <w:color w:val="000000" w:themeColor="text1"/>
          <w:sz w:val="24"/>
          <w:szCs w:val="24"/>
        </w:rPr>
      </w:pPr>
      <w:r w:rsidRPr="004D2EC1">
        <w:rPr>
          <w:rFonts w:ascii="Aptos" w:hAnsi="Aptos"/>
          <w:color w:val="000000" w:themeColor="text1"/>
          <w:sz w:val="24"/>
          <w:szCs w:val="24"/>
        </w:rPr>
        <w:t xml:space="preserve">A completed </w:t>
      </w:r>
      <w:ins w:id="1" w:author="Angharad Jenkins" w:date="2026-06-30T14:01:00Z" w16du:dateUtc="2026-06-30T13:01:00Z">
        <w:r w:rsidR="006E5779">
          <w:rPr>
            <w:rFonts w:ascii="Aptos" w:hAnsi="Aptos"/>
            <w:color w:val="000000" w:themeColor="text1"/>
            <w:sz w:val="24"/>
            <w:szCs w:val="24"/>
          </w:rPr>
          <w:fldChar w:fldCharType="begin"/>
        </w:r>
        <w:r w:rsidR="006E5779">
          <w:rPr>
            <w:rFonts w:ascii="Aptos" w:hAnsi="Aptos"/>
            <w:color w:val="000000" w:themeColor="text1"/>
            <w:sz w:val="24"/>
            <w:szCs w:val="24"/>
          </w:rPr>
          <w:instrText>HYPERLINK "https://www.creativekernow.org.uk/wp-content/uploads/2024/06/GDPR-Candidate-Privacy-Notice.pdf"</w:instrText>
        </w:r>
        <w:r w:rsidR="006E5779">
          <w:rPr>
            <w:rFonts w:ascii="Aptos" w:hAnsi="Aptos"/>
            <w:color w:val="000000" w:themeColor="text1"/>
            <w:sz w:val="24"/>
            <w:szCs w:val="24"/>
          </w:rPr>
        </w:r>
        <w:r w:rsidR="006E5779">
          <w:rPr>
            <w:rFonts w:ascii="Aptos" w:hAnsi="Aptos"/>
            <w:color w:val="000000" w:themeColor="text1"/>
            <w:sz w:val="24"/>
            <w:szCs w:val="24"/>
          </w:rPr>
          <w:fldChar w:fldCharType="separate"/>
        </w:r>
        <w:r w:rsidRPr="006E5779">
          <w:rPr>
            <w:rStyle w:val="Hyperlink"/>
            <w:rFonts w:ascii="Aptos" w:hAnsi="Aptos"/>
            <w:sz w:val="24"/>
            <w:szCs w:val="24"/>
          </w:rPr>
          <w:t>GDPR c</w:t>
        </w:r>
        <w:r w:rsidRPr="006E5779">
          <w:rPr>
            <w:rStyle w:val="Hyperlink"/>
            <w:rFonts w:ascii="Aptos" w:hAnsi="Aptos"/>
            <w:sz w:val="24"/>
            <w:szCs w:val="24"/>
          </w:rPr>
          <w:t>andidate privacy form</w:t>
        </w:r>
        <w:r w:rsidR="006E5779">
          <w:rPr>
            <w:rFonts w:ascii="Aptos" w:hAnsi="Aptos"/>
            <w:color w:val="000000" w:themeColor="text1"/>
            <w:sz w:val="24"/>
            <w:szCs w:val="24"/>
          </w:rPr>
          <w:fldChar w:fldCharType="end"/>
        </w:r>
      </w:ins>
    </w:p>
    <w:p w14:paraId="4E70CBDC" w14:textId="77777777" w:rsidR="00D85800" w:rsidRDefault="00D85800" w:rsidP="00D85800">
      <w:pPr>
        <w:spacing w:before="40" w:after="40"/>
        <w:rPr>
          <w:rFonts w:ascii="Aptos" w:hAnsi="Aptos"/>
          <w:color w:val="000000" w:themeColor="text1"/>
          <w:sz w:val="24"/>
          <w:szCs w:val="24"/>
        </w:rPr>
      </w:pPr>
    </w:p>
    <w:p w14:paraId="6D892671" w14:textId="18237342" w:rsidR="00D85800" w:rsidRPr="00D85800" w:rsidRDefault="566F389A" w:rsidP="00D85800">
      <w:pPr>
        <w:spacing w:before="40" w:after="40"/>
        <w:rPr>
          <w:rFonts w:ascii="Aptos" w:hAnsi="Aptos"/>
          <w:b/>
          <w:bCs/>
          <w:color w:val="000000" w:themeColor="text1"/>
          <w:sz w:val="24"/>
          <w:szCs w:val="24"/>
        </w:rPr>
      </w:pPr>
      <w:r w:rsidRPr="0670A088">
        <w:rPr>
          <w:rFonts w:ascii="Aptos" w:hAnsi="Aptos"/>
          <w:b/>
          <w:bCs/>
          <w:color w:val="000000" w:themeColor="text1"/>
          <w:sz w:val="24"/>
          <w:szCs w:val="24"/>
        </w:rPr>
        <w:t xml:space="preserve">A full job description </w:t>
      </w:r>
      <w:r w:rsidR="386EBAF2" w:rsidRPr="0670A088">
        <w:rPr>
          <w:rFonts w:ascii="Aptos" w:hAnsi="Aptos"/>
          <w:b/>
          <w:bCs/>
          <w:color w:val="000000" w:themeColor="text1"/>
          <w:sz w:val="24"/>
          <w:szCs w:val="24"/>
        </w:rPr>
        <w:t>can be found here</w:t>
      </w:r>
    </w:p>
    <w:p w14:paraId="443A6BA3" w14:textId="77777777" w:rsidR="00B73E45" w:rsidRPr="004D2EC1" w:rsidRDefault="00B73E45">
      <w:pPr>
        <w:spacing w:after="40"/>
        <w:rPr>
          <w:rFonts w:ascii="Aptos" w:hAnsi="Aptos"/>
          <w:color w:val="000000" w:themeColor="text1"/>
          <w:sz w:val="24"/>
          <w:szCs w:val="24"/>
        </w:rPr>
      </w:pPr>
    </w:p>
    <w:p w14:paraId="10402130" w14:textId="5E7A74B6" w:rsidR="00B73E45" w:rsidRPr="004D2EC1" w:rsidRDefault="49466F3E">
      <w:pPr>
        <w:spacing w:before="60" w:after="60"/>
        <w:rPr>
          <w:rFonts w:ascii="Aptos" w:hAnsi="Aptos"/>
          <w:color w:val="000000" w:themeColor="text1"/>
          <w:sz w:val="24"/>
          <w:szCs w:val="24"/>
        </w:rPr>
      </w:pPr>
      <w:r w:rsidRPr="0670A088">
        <w:rPr>
          <w:rFonts w:ascii="Aptos" w:hAnsi="Aptos"/>
          <w:color w:val="000000" w:themeColor="text1"/>
          <w:sz w:val="24"/>
          <w:szCs w:val="24"/>
        </w:rPr>
        <w:t xml:space="preserve">If </w:t>
      </w:r>
      <w:r w:rsidR="06545C3A" w:rsidRPr="0670A088">
        <w:rPr>
          <w:rFonts w:ascii="Aptos" w:hAnsi="Aptos"/>
          <w:color w:val="000000" w:themeColor="text1"/>
          <w:sz w:val="24"/>
          <w:szCs w:val="24"/>
        </w:rPr>
        <w:t xml:space="preserve">you would like an informal converstaion about this opportunity or </w:t>
      </w:r>
      <w:r w:rsidRPr="0670A088">
        <w:rPr>
          <w:rFonts w:ascii="Aptos" w:hAnsi="Aptos"/>
          <w:color w:val="000000" w:themeColor="text1"/>
          <w:sz w:val="24"/>
          <w:szCs w:val="24"/>
        </w:rPr>
        <w:t>need support submitting in other formats, contact hr@creativekernow.org.uk.</w:t>
      </w:r>
    </w:p>
    <w:p w14:paraId="0745E12B" w14:textId="77777777" w:rsidR="00B73E45" w:rsidRPr="004D2EC1" w:rsidRDefault="00B73E45">
      <w:pPr>
        <w:spacing w:after="80"/>
        <w:rPr>
          <w:rFonts w:ascii="Aptos" w:hAnsi="Aptos"/>
          <w:color w:val="000000" w:themeColor="text1"/>
          <w:sz w:val="24"/>
          <w:szCs w:val="24"/>
        </w:rPr>
      </w:pPr>
    </w:p>
    <w:p w14:paraId="1EDBE0FA" w14:textId="77777777" w:rsidR="00B73E45" w:rsidRPr="004D2EC1" w:rsidRDefault="00A61B39">
      <w:pPr>
        <w:spacing w:before="160"/>
        <w:rPr>
          <w:rFonts w:ascii="Aptos" w:hAnsi="Aptos"/>
          <w:color w:val="000000" w:themeColor="text1"/>
          <w:sz w:val="24"/>
          <w:szCs w:val="24"/>
        </w:rPr>
      </w:pPr>
      <w:r w:rsidRPr="004D2EC1">
        <w:rPr>
          <w:rFonts w:ascii="Aptos" w:hAnsi="Aptos"/>
          <w:i/>
          <w:iCs/>
          <w:color w:val="000000" w:themeColor="text1"/>
          <w:sz w:val="24"/>
          <w:szCs w:val="24"/>
        </w:rPr>
        <w:t>Creative Kernow Ltd — Charity no. 292138 &amp; Company limited by guarantee no. 1727731</w:t>
      </w:r>
    </w:p>
    <w:sectPr w:rsidR="00B73E45" w:rsidRPr="004D2EC1">
      <w:headerReference w:type="default" r:id="rId12"/>
      <w:footerReference w:type="default" r:id="rId13"/>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A192" w14:textId="77777777" w:rsidR="00F16825" w:rsidRDefault="00F16825">
      <w:r>
        <w:separator/>
      </w:r>
    </w:p>
  </w:endnote>
  <w:endnote w:type="continuationSeparator" w:id="0">
    <w:p w14:paraId="394C2932" w14:textId="77777777" w:rsidR="00F16825" w:rsidRDefault="00F1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790"/>
      <w:gridCol w:w="360"/>
      <w:gridCol w:w="345"/>
    </w:tblGrid>
    <w:tr w:rsidR="0670A088" w14:paraId="01ADFBC1" w14:textId="77777777" w:rsidTr="0670A088">
      <w:trPr>
        <w:trHeight w:val="300"/>
      </w:trPr>
      <w:tc>
        <w:tcPr>
          <w:tcW w:w="8790" w:type="dxa"/>
        </w:tcPr>
        <w:p w14:paraId="6DE6AC43" w14:textId="41571516" w:rsidR="0670A088" w:rsidRDefault="0670A088" w:rsidP="0670A088">
          <w:pPr>
            <w:pStyle w:val="Footer"/>
            <w:widowControl w:val="0"/>
            <w:tabs>
              <w:tab w:val="center" w:pos="4320"/>
              <w:tab w:val="right" w:pos="8640"/>
            </w:tabs>
            <w:jc w:val="center"/>
            <w:rPr>
              <w:color w:val="000000" w:themeColor="text1"/>
              <w:sz w:val="18"/>
              <w:szCs w:val="18"/>
            </w:rPr>
          </w:pPr>
          <w:r w:rsidRPr="0670A088">
            <w:rPr>
              <w:color w:val="000000" w:themeColor="text1"/>
              <w:sz w:val="18"/>
              <w:szCs w:val="18"/>
              <w:lang w:val="en-US"/>
            </w:rPr>
            <w:t>Creative Kernow Ltd – charity no 292138 &amp; company limited by guarantee no 1727731</w:t>
          </w:r>
        </w:p>
        <w:p w14:paraId="5E9BB0D5" w14:textId="4E4CD80D" w:rsidR="0670A088" w:rsidRDefault="0670A088" w:rsidP="0670A088">
          <w:pPr>
            <w:pStyle w:val="Header"/>
            <w:ind w:left="-115"/>
            <w:jc w:val="center"/>
            <w:rPr>
              <w:color w:val="000000" w:themeColor="text1"/>
              <w:sz w:val="18"/>
              <w:szCs w:val="18"/>
              <w:lang w:val="en-US"/>
            </w:rPr>
          </w:pPr>
          <w:r w:rsidRPr="0670A088">
            <w:rPr>
              <w:color w:val="000000" w:themeColor="text1"/>
              <w:sz w:val="18"/>
              <w:szCs w:val="18"/>
              <w:lang w:val="en-US"/>
            </w:rPr>
            <w:t>Recruitment pack for the post of Spotlight Manager</w:t>
          </w:r>
        </w:p>
      </w:tc>
      <w:tc>
        <w:tcPr>
          <w:tcW w:w="360" w:type="dxa"/>
        </w:tcPr>
        <w:p w14:paraId="0F437B0C" w14:textId="06424F14" w:rsidR="0670A088" w:rsidRDefault="0670A088" w:rsidP="0670A088">
          <w:pPr>
            <w:pStyle w:val="Header"/>
            <w:jc w:val="center"/>
          </w:pPr>
        </w:p>
      </w:tc>
      <w:tc>
        <w:tcPr>
          <w:tcW w:w="345" w:type="dxa"/>
        </w:tcPr>
        <w:p w14:paraId="516B1CB1" w14:textId="1B2FEA57" w:rsidR="0670A088" w:rsidRDefault="0670A088" w:rsidP="0670A088">
          <w:pPr>
            <w:pStyle w:val="Header"/>
            <w:ind w:right="-115"/>
            <w:jc w:val="right"/>
          </w:pPr>
        </w:p>
      </w:tc>
    </w:tr>
  </w:tbl>
  <w:p w14:paraId="33A7EFF3" w14:textId="4F5ED91B" w:rsidR="0670A088" w:rsidRDefault="0670A088" w:rsidP="0670A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4045" w14:textId="77777777" w:rsidR="00F16825" w:rsidRDefault="00F16825">
      <w:r>
        <w:separator/>
      </w:r>
    </w:p>
  </w:footnote>
  <w:footnote w:type="continuationSeparator" w:id="0">
    <w:p w14:paraId="7A3A23B2" w14:textId="77777777" w:rsidR="00F16825" w:rsidRDefault="00F1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0670A088" w14:paraId="397A6210" w14:textId="77777777" w:rsidTr="0670A088">
      <w:trPr>
        <w:trHeight w:val="1260"/>
      </w:trPr>
      <w:tc>
        <w:tcPr>
          <w:tcW w:w="3165" w:type="dxa"/>
        </w:tcPr>
        <w:p w14:paraId="5B144B02" w14:textId="3C23DE60" w:rsidR="0670A088" w:rsidRDefault="0670A088" w:rsidP="0670A088">
          <w:pPr>
            <w:pStyle w:val="Header"/>
            <w:ind w:left="-115"/>
          </w:pPr>
          <w:r>
            <w:rPr>
              <w:noProof/>
            </w:rPr>
            <w:drawing>
              <wp:inline distT="0" distB="0" distL="0" distR="0" wp14:anchorId="1B64F3FB" wp14:editId="033DA4BB">
                <wp:extent cx="1528430" cy="714375"/>
                <wp:effectExtent l="0" t="0" r="0" b="0"/>
                <wp:docPr id="20703360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36059" name="Picture 2070336059"/>
                        <pic:cNvPicPr/>
                      </pic:nvPicPr>
                      <pic:blipFill>
                        <a:blip r:embed="rId1">
                          <a:extLst>
                            <a:ext uri="{28A0092B-C50C-407E-A947-70E740481C1C}">
                              <a14:useLocalDpi xmlns:a14="http://schemas.microsoft.com/office/drawing/2010/main"/>
                            </a:ext>
                          </a:extLst>
                        </a:blip>
                        <a:stretch>
                          <a:fillRect/>
                        </a:stretch>
                      </pic:blipFill>
                      <pic:spPr>
                        <a:xfrm>
                          <a:off x="0" y="0"/>
                          <a:ext cx="1530081" cy="715147"/>
                        </a:xfrm>
                        <a:prstGeom prst="rect">
                          <a:avLst/>
                        </a:prstGeom>
                      </pic:spPr>
                    </pic:pic>
                  </a:graphicData>
                </a:graphic>
              </wp:inline>
            </w:drawing>
          </w:r>
        </w:p>
      </w:tc>
      <w:tc>
        <w:tcPr>
          <w:tcW w:w="3165" w:type="dxa"/>
        </w:tcPr>
        <w:p w14:paraId="0934F3E3" w14:textId="19FECF10" w:rsidR="0670A088" w:rsidRDefault="0670A088" w:rsidP="0670A088">
          <w:pPr>
            <w:pStyle w:val="Header"/>
            <w:jc w:val="center"/>
          </w:pPr>
        </w:p>
      </w:tc>
      <w:tc>
        <w:tcPr>
          <w:tcW w:w="3165" w:type="dxa"/>
        </w:tcPr>
        <w:p w14:paraId="217D373B" w14:textId="72791902" w:rsidR="0670A088" w:rsidRDefault="0670A088" w:rsidP="0670A088">
          <w:pPr>
            <w:pStyle w:val="Header"/>
            <w:ind w:right="-115"/>
            <w:jc w:val="right"/>
          </w:pPr>
          <w:r>
            <w:rPr>
              <w:noProof/>
            </w:rPr>
            <w:drawing>
              <wp:inline distT="0" distB="0" distL="0" distR="0" wp14:anchorId="6E16F05A" wp14:editId="5CDD4B5F">
                <wp:extent cx="1848536" cy="412871"/>
                <wp:effectExtent l="0" t="0" r="0" b="0"/>
                <wp:docPr id="4610198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19893" name="Picture 461019893"/>
                        <pic:cNvPicPr/>
                      </pic:nvPicPr>
                      <pic:blipFill>
                        <a:blip r:embed="rId2">
                          <a:extLst>
                            <a:ext uri="{28A0092B-C50C-407E-A947-70E740481C1C}">
                              <a14:useLocalDpi xmlns:a14="http://schemas.microsoft.com/office/drawing/2010/main"/>
                            </a:ext>
                          </a:extLst>
                        </a:blip>
                        <a:stretch>
                          <a:fillRect/>
                        </a:stretch>
                      </pic:blipFill>
                      <pic:spPr>
                        <a:xfrm>
                          <a:off x="0" y="0"/>
                          <a:ext cx="1848536" cy="412871"/>
                        </a:xfrm>
                        <a:prstGeom prst="rect">
                          <a:avLst/>
                        </a:prstGeom>
                      </pic:spPr>
                    </pic:pic>
                  </a:graphicData>
                </a:graphic>
              </wp:inline>
            </w:drawing>
          </w:r>
        </w:p>
      </w:tc>
    </w:tr>
  </w:tbl>
  <w:p w14:paraId="4FAF689F" w14:textId="562E0258" w:rsidR="0670A088" w:rsidRDefault="0670A088" w:rsidP="0670A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1AE5"/>
    <w:multiLevelType w:val="hybridMultilevel"/>
    <w:tmpl w:val="D248D460"/>
    <w:lvl w:ilvl="0" w:tplc="F1A84380">
      <w:start w:val="1"/>
      <w:numFmt w:val="decimal"/>
      <w:lvlText w:val="%1."/>
      <w:lvlJc w:val="left"/>
      <w:pPr>
        <w:ind w:left="720" w:hanging="360"/>
      </w:pPr>
    </w:lvl>
    <w:lvl w:ilvl="1" w:tplc="E5BABF12">
      <w:numFmt w:val="decimal"/>
      <w:lvlText w:val=""/>
      <w:lvlJc w:val="left"/>
    </w:lvl>
    <w:lvl w:ilvl="2" w:tplc="8BE677B8">
      <w:numFmt w:val="decimal"/>
      <w:lvlText w:val=""/>
      <w:lvlJc w:val="left"/>
    </w:lvl>
    <w:lvl w:ilvl="3" w:tplc="4622ED3A">
      <w:numFmt w:val="decimal"/>
      <w:lvlText w:val=""/>
      <w:lvlJc w:val="left"/>
    </w:lvl>
    <w:lvl w:ilvl="4" w:tplc="90A6945A">
      <w:numFmt w:val="decimal"/>
      <w:lvlText w:val=""/>
      <w:lvlJc w:val="left"/>
    </w:lvl>
    <w:lvl w:ilvl="5" w:tplc="E9B8F04A">
      <w:numFmt w:val="decimal"/>
      <w:lvlText w:val=""/>
      <w:lvlJc w:val="left"/>
    </w:lvl>
    <w:lvl w:ilvl="6" w:tplc="D6529216">
      <w:numFmt w:val="decimal"/>
      <w:lvlText w:val=""/>
      <w:lvlJc w:val="left"/>
    </w:lvl>
    <w:lvl w:ilvl="7" w:tplc="FC4C754E">
      <w:numFmt w:val="decimal"/>
      <w:lvlText w:val=""/>
      <w:lvlJc w:val="left"/>
    </w:lvl>
    <w:lvl w:ilvl="8" w:tplc="93BE79EC">
      <w:numFmt w:val="decimal"/>
      <w:lvlText w:val=""/>
      <w:lvlJc w:val="left"/>
    </w:lvl>
  </w:abstractNum>
  <w:abstractNum w:abstractNumId="1" w15:restartNumberingAfterBreak="0">
    <w:nsid w:val="2FF17727"/>
    <w:multiLevelType w:val="hybridMultilevel"/>
    <w:tmpl w:val="3C723BDE"/>
    <w:lvl w:ilvl="0" w:tplc="00029A4A">
      <w:start w:val="1"/>
      <w:numFmt w:val="bullet"/>
      <w:lvlText w:val="·"/>
      <w:lvlJc w:val="left"/>
      <w:pPr>
        <w:ind w:left="720" w:hanging="360"/>
      </w:pPr>
      <w:rPr>
        <w:rFonts w:ascii="Symbol" w:hAnsi="Symbol" w:hint="default"/>
      </w:rPr>
    </w:lvl>
    <w:lvl w:ilvl="1" w:tplc="B9ACB326">
      <w:start w:val="1"/>
      <w:numFmt w:val="bullet"/>
      <w:lvlText w:val="o"/>
      <w:lvlJc w:val="left"/>
      <w:pPr>
        <w:ind w:left="1440" w:hanging="360"/>
      </w:pPr>
      <w:rPr>
        <w:rFonts w:ascii="Courier New" w:hAnsi="Courier New" w:hint="default"/>
      </w:rPr>
    </w:lvl>
    <w:lvl w:ilvl="2" w:tplc="563CBF26">
      <w:start w:val="1"/>
      <w:numFmt w:val="bullet"/>
      <w:lvlText w:val=""/>
      <w:lvlJc w:val="left"/>
      <w:pPr>
        <w:ind w:left="2160" w:hanging="360"/>
      </w:pPr>
      <w:rPr>
        <w:rFonts w:ascii="Wingdings" w:hAnsi="Wingdings" w:hint="default"/>
      </w:rPr>
    </w:lvl>
    <w:lvl w:ilvl="3" w:tplc="C67C314C">
      <w:start w:val="1"/>
      <w:numFmt w:val="bullet"/>
      <w:lvlText w:val=""/>
      <w:lvlJc w:val="left"/>
      <w:pPr>
        <w:ind w:left="2880" w:hanging="360"/>
      </w:pPr>
      <w:rPr>
        <w:rFonts w:ascii="Symbol" w:hAnsi="Symbol" w:hint="default"/>
      </w:rPr>
    </w:lvl>
    <w:lvl w:ilvl="4" w:tplc="95FAFB60">
      <w:start w:val="1"/>
      <w:numFmt w:val="bullet"/>
      <w:lvlText w:val="o"/>
      <w:lvlJc w:val="left"/>
      <w:pPr>
        <w:ind w:left="3600" w:hanging="360"/>
      </w:pPr>
      <w:rPr>
        <w:rFonts w:ascii="Courier New" w:hAnsi="Courier New" w:hint="default"/>
      </w:rPr>
    </w:lvl>
    <w:lvl w:ilvl="5" w:tplc="4050BB46">
      <w:start w:val="1"/>
      <w:numFmt w:val="bullet"/>
      <w:lvlText w:val=""/>
      <w:lvlJc w:val="left"/>
      <w:pPr>
        <w:ind w:left="4320" w:hanging="360"/>
      </w:pPr>
      <w:rPr>
        <w:rFonts w:ascii="Wingdings" w:hAnsi="Wingdings" w:hint="default"/>
      </w:rPr>
    </w:lvl>
    <w:lvl w:ilvl="6" w:tplc="14765802">
      <w:start w:val="1"/>
      <w:numFmt w:val="bullet"/>
      <w:lvlText w:val=""/>
      <w:lvlJc w:val="left"/>
      <w:pPr>
        <w:ind w:left="5040" w:hanging="360"/>
      </w:pPr>
      <w:rPr>
        <w:rFonts w:ascii="Symbol" w:hAnsi="Symbol" w:hint="default"/>
      </w:rPr>
    </w:lvl>
    <w:lvl w:ilvl="7" w:tplc="A06A75F0">
      <w:start w:val="1"/>
      <w:numFmt w:val="bullet"/>
      <w:lvlText w:val="o"/>
      <w:lvlJc w:val="left"/>
      <w:pPr>
        <w:ind w:left="5760" w:hanging="360"/>
      </w:pPr>
      <w:rPr>
        <w:rFonts w:ascii="Courier New" w:hAnsi="Courier New" w:hint="default"/>
      </w:rPr>
    </w:lvl>
    <w:lvl w:ilvl="8" w:tplc="15744ACC">
      <w:start w:val="1"/>
      <w:numFmt w:val="bullet"/>
      <w:lvlText w:val=""/>
      <w:lvlJc w:val="left"/>
      <w:pPr>
        <w:ind w:left="6480" w:hanging="360"/>
      </w:pPr>
      <w:rPr>
        <w:rFonts w:ascii="Wingdings" w:hAnsi="Wingdings" w:hint="default"/>
      </w:rPr>
    </w:lvl>
  </w:abstractNum>
  <w:abstractNum w:abstractNumId="2" w15:restartNumberingAfterBreak="0">
    <w:nsid w:val="368E2647"/>
    <w:multiLevelType w:val="hybridMultilevel"/>
    <w:tmpl w:val="4F141FAC"/>
    <w:lvl w:ilvl="0" w:tplc="6924151E">
      <w:start w:val="1"/>
      <w:numFmt w:val="bullet"/>
      <w:lvlText w:val="•"/>
      <w:lvlJc w:val="left"/>
      <w:pPr>
        <w:ind w:left="720" w:hanging="360"/>
      </w:pPr>
    </w:lvl>
    <w:lvl w:ilvl="1" w:tplc="7CF8C968">
      <w:numFmt w:val="decimal"/>
      <w:lvlText w:val=""/>
      <w:lvlJc w:val="left"/>
    </w:lvl>
    <w:lvl w:ilvl="2" w:tplc="3A78749A">
      <w:numFmt w:val="decimal"/>
      <w:lvlText w:val=""/>
      <w:lvlJc w:val="left"/>
    </w:lvl>
    <w:lvl w:ilvl="3" w:tplc="9914107E">
      <w:numFmt w:val="decimal"/>
      <w:lvlText w:val=""/>
      <w:lvlJc w:val="left"/>
    </w:lvl>
    <w:lvl w:ilvl="4" w:tplc="2B3E37AA">
      <w:numFmt w:val="decimal"/>
      <w:lvlText w:val=""/>
      <w:lvlJc w:val="left"/>
    </w:lvl>
    <w:lvl w:ilvl="5" w:tplc="061CA382">
      <w:numFmt w:val="decimal"/>
      <w:lvlText w:val=""/>
      <w:lvlJc w:val="left"/>
    </w:lvl>
    <w:lvl w:ilvl="6" w:tplc="26D64574">
      <w:numFmt w:val="decimal"/>
      <w:lvlText w:val=""/>
      <w:lvlJc w:val="left"/>
    </w:lvl>
    <w:lvl w:ilvl="7" w:tplc="E800F9A6">
      <w:numFmt w:val="decimal"/>
      <w:lvlText w:val=""/>
      <w:lvlJc w:val="left"/>
    </w:lvl>
    <w:lvl w:ilvl="8" w:tplc="0B004690">
      <w:numFmt w:val="decimal"/>
      <w:lvlText w:val=""/>
      <w:lvlJc w:val="left"/>
    </w:lvl>
  </w:abstractNum>
  <w:abstractNum w:abstractNumId="3" w15:restartNumberingAfterBreak="0">
    <w:nsid w:val="7A5135E4"/>
    <w:multiLevelType w:val="hybridMultilevel"/>
    <w:tmpl w:val="917CCE0A"/>
    <w:lvl w:ilvl="0" w:tplc="ED7E7CE6">
      <w:start w:val="1"/>
      <w:numFmt w:val="bullet"/>
      <w:lvlText w:val="●"/>
      <w:lvlJc w:val="left"/>
      <w:pPr>
        <w:ind w:left="720" w:hanging="360"/>
      </w:pPr>
    </w:lvl>
    <w:lvl w:ilvl="1" w:tplc="EB6297DC">
      <w:start w:val="1"/>
      <w:numFmt w:val="bullet"/>
      <w:lvlText w:val="○"/>
      <w:lvlJc w:val="left"/>
      <w:pPr>
        <w:ind w:left="1440" w:hanging="360"/>
      </w:pPr>
    </w:lvl>
    <w:lvl w:ilvl="2" w:tplc="7E8C382A">
      <w:start w:val="1"/>
      <w:numFmt w:val="bullet"/>
      <w:lvlText w:val="■"/>
      <w:lvlJc w:val="left"/>
      <w:pPr>
        <w:ind w:left="2160" w:hanging="360"/>
      </w:pPr>
    </w:lvl>
    <w:lvl w:ilvl="3" w:tplc="FF982454">
      <w:start w:val="1"/>
      <w:numFmt w:val="bullet"/>
      <w:lvlText w:val="●"/>
      <w:lvlJc w:val="left"/>
      <w:pPr>
        <w:ind w:left="2880" w:hanging="360"/>
      </w:pPr>
    </w:lvl>
    <w:lvl w:ilvl="4" w:tplc="23864236">
      <w:start w:val="1"/>
      <w:numFmt w:val="bullet"/>
      <w:lvlText w:val="○"/>
      <w:lvlJc w:val="left"/>
      <w:pPr>
        <w:ind w:left="3600" w:hanging="360"/>
      </w:pPr>
    </w:lvl>
    <w:lvl w:ilvl="5" w:tplc="80744C44">
      <w:start w:val="1"/>
      <w:numFmt w:val="bullet"/>
      <w:lvlText w:val="■"/>
      <w:lvlJc w:val="left"/>
      <w:pPr>
        <w:ind w:left="4320" w:hanging="360"/>
      </w:pPr>
    </w:lvl>
    <w:lvl w:ilvl="6" w:tplc="50A2CCF2">
      <w:start w:val="1"/>
      <w:numFmt w:val="bullet"/>
      <w:lvlText w:val="●"/>
      <w:lvlJc w:val="left"/>
      <w:pPr>
        <w:ind w:left="5040" w:hanging="360"/>
      </w:pPr>
    </w:lvl>
    <w:lvl w:ilvl="7" w:tplc="FA58C63C">
      <w:start w:val="1"/>
      <w:numFmt w:val="bullet"/>
      <w:lvlText w:val="●"/>
      <w:lvlJc w:val="left"/>
      <w:pPr>
        <w:ind w:left="5760" w:hanging="360"/>
      </w:pPr>
    </w:lvl>
    <w:lvl w:ilvl="8" w:tplc="8FD2F41C">
      <w:start w:val="1"/>
      <w:numFmt w:val="bullet"/>
      <w:lvlText w:val="●"/>
      <w:lvlJc w:val="left"/>
      <w:pPr>
        <w:ind w:left="6480" w:hanging="360"/>
      </w:pPr>
    </w:lvl>
  </w:abstractNum>
  <w:num w:numId="1" w16cid:durableId="1696033187">
    <w:abstractNumId w:val="1"/>
  </w:num>
  <w:num w:numId="2" w16cid:durableId="1723555587">
    <w:abstractNumId w:val="3"/>
    <w:lvlOverride w:ilvl="0">
      <w:startOverride w:val="1"/>
    </w:lvlOverride>
  </w:num>
  <w:num w:numId="3" w16cid:durableId="515383744">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harad Jenkins">
    <w15:presenceInfo w15:providerId="AD" w15:userId="S::Angharad@creativekernow.org.uk::193a33b1-6d98-4aa4-a0cc-1a277db5f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45"/>
    <w:rsid w:val="00022755"/>
    <w:rsid w:val="00032ACB"/>
    <w:rsid w:val="000A4326"/>
    <w:rsid w:val="000B72FF"/>
    <w:rsid w:val="000C38C4"/>
    <w:rsid w:val="0021274B"/>
    <w:rsid w:val="00296FA8"/>
    <w:rsid w:val="003345BC"/>
    <w:rsid w:val="0039B38F"/>
    <w:rsid w:val="00426C8D"/>
    <w:rsid w:val="0045094B"/>
    <w:rsid w:val="004D2EC1"/>
    <w:rsid w:val="00623BFD"/>
    <w:rsid w:val="006D27B3"/>
    <w:rsid w:val="006E5058"/>
    <w:rsid w:val="006E5779"/>
    <w:rsid w:val="007E2A8C"/>
    <w:rsid w:val="008A3B5E"/>
    <w:rsid w:val="009743F1"/>
    <w:rsid w:val="00A01133"/>
    <w:rsid w:val="00A143D1"/>
    <w:rsid w:val="00A61B39"/>
    <w:rsid w:val="00AA35F9"/>
    <w:rsid w:val="00B23A9F"/>
    <w:rsid w:val="00B73E45"/>
    <w:rsid w:val="00BE0D92"/>
    <w:rsid w:val="00BE2D12"/>
    <w:rsid w:val="00CE5B6D"/>
    <w:rsid w:val="00D85800"/>
    <w:rsid w:val="00E85082"/>
    <w:rsid w:val="00EA1C7B"/>
    <w:rsid w:val="00EC3A68"/>
    <w:rsid w:val="00F16825"/>
    <w:rsid w:val="020008EA"/>
    <w:rsid w:val="022A7E40"/>
    <w:rsid w:val="04F6E107"/>
    <w:rsid w:val="05152406"/>
    <w:rsid w:val="06545C3A"/>
    <w:rsid w:val="0670A088"/>
    <w:rsid w:val="06C005FB"/>
    <w:rsid w:val="08B3FC5F"/>
    <w:rsid w:val="0A124798"/>
    <w:rsid w:val="0B10BC81"/>
    <w:rsid w:val="106D8A61"/>
    <w:rsid w:val="126D7AF9"/>
    <w:rsid w:val="14A9EAC5"/>
    <w:rsid w:val="19C1495D"/>
    <w:rsid w:val="1B09B917"/>
    <w:rsid w:val="1D2F3CEE"/>
    <w:rsid w:val="1DB4EC10"/>
    <w:rsid w:val="1E347AC5"/>
    <w:rsid w:val="2545931F"/>
    <w:rsid w:val="26AE51A0"/>
    <w:rsid w:val="29327A19"/>
    <w:rsid w:val="297C4DA5"/>
    <w:rsid w:val="2CC8935B"/>
    <w:rsid w:val="2D1854BE"/>
    <w:rsid w:val="2D430628"/>
    <w:rsid w:val="312780D2"/>
    <w:rsid w:val="322EF7E6"/>
    <w:rsid w:val="3408DEAE"/>
    <w:rsid w:val="346B1295"/>
    <w:rsid w:val="3685B685"/>
    <w:rsid w:val="36DBC454"/>
    <w:rsid w:val="386EBAF2"/>
    <w:rsid w:val="3A3D87DC"/>
    <w:rsid w:val="41C8D1C4"/>
    <w:rsid w:val="42D90912"/>
    <w:rsid w:val="442A99B8"/>
    <w:rsid w:val="453C02A1"/>
    <w:rsid w:val="49466F3E"/>
    <w:rsid w:val="5418909E"/>
    <w:rsid w:val="564B6610"/>
    <w:rsid w:val="565CD388"/>
    <w:rsid w:val="566F389A"/>
    <w:rsid w:val="581AFB1F"/>
    <w:rsid w:val="5B50C710"/>
    <w:rsid w:val="5EF43CE6"/>
    <w:rsid w:val="60747980"/>
    <w:rsid w:val="6688E1D1"/>
    <w:rsid w:val="6823338C"/>
    <w:rsid w:val="69C30DA1"/>
    <w:rsid w:val="6B762ADA"/>
    <w:rsid w:val="6D2E1A5C"/>
    <w:rsid w:val="6DDF43FA"/>
    <w:rsid w:val="6E7A009A"/>
    <w:rsid w:val="6EECEB4A"/>
    <w:rsid w:val="6F59CB06"/>
    <w:rsid w:val="6FB50FAA"/>
    <w:rsid w:val="71DD40D5"/>
    <w:rsid w:val="7737D19B"/>
    <w:rsid w:val="77A53A1F"/>
    <w:rsid w:val="77F8BF0A"/>
    <w:rsid w:val="784177F8"/>
    <w:rsid w:val="788F18BD"/>
    <w:rsid w:val="7D9C0137"/>
    <w:rsid w:val="7F4CB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5594"/>
  <w15:docId w15:val="{36753A89-8FD1-754D-8A7D-43D2F26E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B3F6B"/>
      <w:sz w:val="34"/>
      <w:szCs w:val="34"/>
    </w:rPr>
  </w:style>
  <w:style w:type="paragraph" w:styleId="Heading2">
    <w:name w:val="heading 2"/>
    <w:uiPriority w:val="9"/>
    <w:unhideWhenUsed/>
    <w:qFormat/>
    <w:pPr>
      <w:spacing w:before="280" w:after="120"/>
      <w:outlineLvl w:val="1"/>
    </w:pPr>
    <w:rPr>
      <w:b/>
      <w:bCs/>
      <w:color w:val="1B3F6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85800"/>
    <w:rPr>
      <w:color w:val="605E5C"/>
      <w:shd w:val="clear" w:color="auto" w:fill="E1DFDD"/>
    </w:rPr>
  </w:style>
  <w:style w:type="paragraph" w:styleId="NoSpacing">
    <w:name w:val="No Spacing"/>
    <w:uiPriority w:val="1"/>
    <w:qFormat/>
    <w:rsid w:val="2D1854BE"/>
  </w:style>
  <w:style w:type="character" w:customStyle="1" w:styleId="normaltextrun">
    <w:name w:val="normaltextrun"/>
    <w:basedOn w:val="DefaultParagraphFont"/>
    <w:uiPriority w:val="1"/>
    <w:rsid w:val="2D1854BE"/>
    <w:rPr>
      <w:rFonts w:ascii="Times New Roman" w:eastAsia="Times New Roman" w:hAnsi="Times New Roman" w:cs="Times New Roman"/>
    </w:rPr>
  </w:style>
  <w:style w:type="character" w:customStyle="1" w:styleId="eop">
    <w:name w:val="eop"/>
    <w:basedOn w:val="DefaultParagraphFont"/>
    <w:uiPriority w:val="1"/>
    <w:rsid w:val="2D1854BE"/>
    <w:rPr>
      <w:rFonts w:ascii="Times New Roman" w:eastAsia="Times New Roman" w:hAnsi="Times New Roman" w:cs="Times New Roman"/>
    </w:rPr>
  </w:style>
  <w:style w:type="paragraph" w:styleId="Header">
    <w:name w:val="header"/>
    <w:basedOn w:val="Normal"/>
    <w:uiPriority w:val="99"/>
    <w:unhideWhenUsed/>
    <w:rsid w:val="0670A088"/>
    <w:pPr>
      <w:tabs>
        <w:tab w:val="center" w:pos="4680"/>
        <w:tab w:val="right" w:pos="9360"/>
      </w:tabs>
    </w:pPr>
  </w:style>
  <w:style w:type="paragraph" w:styleId="Footer">
    <w:name w:val="footer"/>
    <w:basedOn w:val="Normal"/>
    <w:uiPriority w:val="99"/>
    <w:unhideWhenUsed/>
    <w:rsid w:val="0670A088"/>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D27B3"/>
  </w:style>
  <w:style w:type="character" w:styleId="FollowedHyperlink">
    <w:name w:val="FollowedHyperlink"/>
    <w:basedOn w:val="DefaultParagraphFont"/>
    <w:uiPriority w:val="99"/>
    <w:semiHidden/>
    <w:unhideWhenUsed/>
    <w:rsid w:val="006E57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reativekernow.org.u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cd7afd-d2ec-4d45-a8a3-6cfeec73c5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EB5070220C541B0F2985DF5FD4F23" ma:contentTypeVersion="11" ma:contentTypeDescription="Create a new document." ma:contentTypeScope="" ma:versionID="337a28db2565cdb3a86e51166f85f0d9">
  <xsd:schema xmlns:xsd="http://www.w3.org/2001/XMLSchema" xmlns:xs="http://www.w3.org/2001/XMLSchema" xmlns:p="http://schemas.microsoft.com/office/2006/metadata/properties" xmlns:ns3="afcd7afd-d2ec-4d45-a8a3-6cfeec73c501" targetNamespace="http://schemas.microsoft.com/office/2006/metadata/properties" ma:root="true" ma:fieldsID="8cbbdc39465a4cfa1720c642f454d6da" ns3:_="">
    <xsd:import namespace="afcd7afd-d2ec-4d45-a8a3-6cfeec73c5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Locatio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d7afd-d2ec-4d45-a8a3-6cfeec73c5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1C453-0A38-41E0-98E7-17C461BE5E2C}">
  <ds:schemaRefs>
    <ds:schemaRef ds:uri="http://schemas.microsoft.com/office/2006/metadata/properties"/>
    <ds:schemaRef ds:uri="http://schemas.microsoft.com/office/infopath/2007/PartnerControls"/>
    <ds:schemaRef ds:uri="afcd7afd-d2ec-4d45-a8a3-6cfeec73c501"/>
  </ds:schemaRefs>
</ds:datastoreItem>
</file>

<file path=customXml/itemProps2.xml><?xml version="1.0" encoding="utf-8"?>
<ds:datastoreItem xmlns:ds="http://schemas.openxmlformats.org/officeDocument/2006/customXml" ds:itemID="{93337C70-9E87-4C1E-93EC-895D8BF018A1}">
  <ds:schemaRefs>
    <ds:schemaRef ds:uri="http://schemas.microsoft.com/sharepoint/v3/contenttype/forms"/>
  </ds:schemaRefs>
</ds:datastoreItem>
</file>

<file path=customXml/itemProps3.xml><?xml version="1.0" encoding="utf-8"?>
<ds:datastoreItem xmlns:ds="http://schemas.openxmlformats.org/officeDocument/2006/customXml" ds:itemID="{1EF14430-6DEB-47B3-80ED-235137BE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d7afd-d2ec-4d45-a8a3-6cfeec73c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4C1EB-E6EB-2B42-B31B-E544AC61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Angharad Jenkins</cp:lastModifiedBy>
  <cp:revision>4</cp:revision>
  <dcterms:created xsi:type="dcterms:W3CDTF">2026-06-24T15:11:00Z</dcterms:created>
  <dcterms:modified xsi:type="dcterms:W3CDTF">2026-06-30T13:02:00Z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0x010100EF4EB5070220C541B0F2985DF5FD4F23</vt:lpwstr>
  </property>
  <property fmtid="{D5CDD505-2E9C-101B-9397-08002B2CF9AE}" pid="3" name="MediaServiceImageTags">
    <vt:lpwstr/>
  </property>
</Properties>
</file>